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1EB81" w14:textId="1957A847" w:rsidR="00AF4F22" w:rsidRPr="009B15EE" w:rsidRDefault="006812F3">
      <w:pPr>
        <w:rPr>
          <w:rFonts w:cs="Times New Roman"/>
          <w:sz w:val="22"/>
          <w:szCs w:val="22"/>
        </w:rPr>
      </w:pPr>
      <w:r w:rsidRPr="00E937FC">
        <w:rPr>
          <w:bCs/>
          <w:i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28F8F5" wp14:editId="62F6F674">
                <wp:simplePos x="0" y="0"/>
                <wp:positionH relativeFrom="column">
                  <wp:posOffset>4980940</wp:posOffset>
                </wp:positionH>
                <wp:positionV relativeFrom="paragraph">
                  <wp:posOffset>17145</wp:posOffset>
                </wp:positionV>
                <wp:extent cx="457200" cy="1714500"/>
                <wp:effectExtent l="0" t="0" r="25400" b="3810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714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B719F3" w14:textId="5A20C7B1" w:rsidR="00A91FA4" w:rsidRDefault="00A91FA4" w:rsidP="00E937FC">
                            <w:pPr>
                              <w:jc w:val="center"/>
                            </w:pPr>
                            <w:r>
                              <w:t>ORDRE DU JOUR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4" o:spid="_x0000_s1026" type="#_x0000_t202" style="position:absolute;margin-left:392.2pt;margin-top:1.35pt;width:36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" filled="f" strokecolor="black [3213]">
                <v:textbox style="layout-flow:vertical-ideographic">
                  <w:txbxContent>
                    <w:p w14:paraId="7BB719F3" w14:textId="5A20C7B1" w:rsidR="00A91FA4" w:rsidRDefault="00A91FA4" w:rsidP="00E937FC">
                      <w:pPr>
                        <w:jc w:val="center"/>
                      </w:pPr>
                      <w:r>
                        <w:t>ORDRE DU JOUR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138E">
        <w:rPr>
          <w:noProof/>
          <w:lang w:eastAsia="fr-FR"/>
        </w:rPr>
        <w:drawing>
          <wp:anchor distT="0" distB="0" distL="114300" distR="114300" simplePos="0" relativeHeight="251657216" behindDoc="0" locked="0" layoutInCell="1" allowOverlap="1" wp14:anchorId="12D09F38" wp14:editId="66CF1DD4">
            <wp:simplePos x="0" y="0"/>
            <wp:positionH relativeFrom="column">
              <wp:posOffset>408940</wp:posOffset>
            </wp:positionH>
            <wp:positionV relativeFrom="paragraph">
              <wp:posOffset>-325755</wp:posOffset>
            </wp:positionV>
            <wp:extent cx="959485" cy="948055"/>
            <wp:effectExtent l="0" t="0" r="5715" b="0"/>
            <wp:wrapTight wrapText="bothSides">
              <wp:wrapPolygon edited="0">
                <wp:start x="0" y="0"/>
                <wp:lineTo x="0" y="20833"/>
                <wp:lineTo x="21157" y="20833"/>
                <wp:lineTo x="21157" y="0"/>
                <wp:lineTo x="0" y="0"/>
              </wp:wrapPolygon>
            </wp:wrapTight>
            <wp:docPr id="3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948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846B63" w14:textId="77777777" w:rsidR="00AF4F22" w:rsidRPr="009B15EE" w:rsidRDefault="00AF4F22" w:rsidP="00C16D7F">
      <w:pPr>
        <w:rPr>
          <w:rFonts w:cs="Times New Roman"/>
          <w:sz w:val="22"/>
          <w:szCs w:val="22"/>
        </w:rPr>
      </w:pPr>
    </w:p>
    <w:p w14:paraId="79187F4A" w14:textId="416C888F" w:rsidR="00AF4F22" w:rsidRPr="009B15EE" w:rsidRDefault="00AF4F22" w:rsidP="00C16D7F">
      <w:pPr>
        <w:rPr>
          <w:rFonts w:cs="Times New Roman"/>
          <w:sz w:val="22"/>
          <w:szCs w:val="22"/>
        </w:rPr>
      </w:pPr>
    </w:p>
    <w:p w14:paraId="3BD84147" w14:textId="77777777" w:rsidR="00AF4F22" w:rsidRPr="009B15EE" w:rsidRDefault="00AF4F22" w:rsidP="00C16D7F">
      <w:pPr>
        <w:rPr>
          <w:rFonts w:cs="Times New Roman"/>
          <w:sz w:val="22"/>
          <w:szCs w:val="22"/>
        </w:rPr>
      </w:pPr>
    </w:p>
    <w:p w14:paraId="724D2352" w14:textId="77777777" w:rsidR="00AF4F22" w:rsidRPr="009B15EE" w:rsidRDefault="00AF4F22" w:rsidP="00C16D7F">
      <w:pPr>
        <w:rPr>
          <w:rFonts w:cs="Times New Roman"/>
          <w:sz w:val="22"/>
          <w:szCs w:val="22"/>
        </w:rPr>
      </w:pPr>
    </w:p>
    <w:p w14:paraId="02762494" w14:textId="32755543" w:rsidR="00FF79A2" w:rsidRPr="007151BA" w:rsidRDefault="00FF79A2" w:rsidP="00FF79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eastAsia="zh-CN"/>
          <w:rPrChange w:id="0" w:author="cuf" w:date="2017-05-17T13:16:00Z">
            <w:rPr>
              <w:rFonts w:ascii="Times New Roman" w:hAnsi="Times New Roman" w:cs="Times New Roman"/>
              <w:sz w:val="32"/>
              <w:szCs w:val="32"/>
              <w:lang w:eastAsia="zh-CN"/>
            </w:rPr>
          </w:rPrChange>
        </w:rPr>
      </w:pPr>
      <w:r w:rsidRPr="007151BA">
        <w:rPr>
          <w:rFonts w:ascii="Times New Roman" w:hAnsi="Times New Roman" w:cs="Times New Roman"/>
          <w:sz w:val="32"/>
          <w:szCs w:val="32"/>
          <w:lang w:eastAsia="zh-CN"/>
        </w:rPr>
        <w:t xml:space="preserve">Réunion Groupe-pays </w:t>
      </w:r>
      <w:del w:id="1" w:author="cuf" w:date="2017-05-17T13:14:00Z">
        <w:r w:rsidRPr="007151BA" w:rsidDel="00A91FA4">
          <w:rPr>
            <w:rFonts w:ascii="Times New Roman" w:hAnsi="Times New Roman" w:cs="Times New Roman"/>
            <w:sz w:val="32"/>
            <w:szCs w:val="32"/>
            <w:lang w:eastAsia="zh-CN"/>
          </w:rPr>
          <w:delText>Chine</w:delText>
        </w:r>
      </w:del>
      <w:ins w:id="2" w:author="cuf" w:date="2017-05-17T13:14:00Z">
        <w:r w:rsidR="00A91FA4" w:rsidRPr="007151BA">
          <w:rPr>
            <w:rFonts w:ascii="Times New Roman" w:hAnsi="Times New Roman" w:cs="Times New Roman"/>
            <w:sz w:val="32"/>
            <w:szCs w:val="32"/>
            <w:lang w:eastAsia="zh-CN"/>
            <w:rPrChange w:id="3" w:author="cuf" w:date="2017-05-17T13:16:00Z"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rPrChange>
          </w:rPr>
          <w:t>MADAGASCAR</w:t>
        </w:r>
      </w:ins>
    </w:p>
    <w:p w14:paraId="0965E61C" w14:textId="55CF8593" w:rsidR="00FF79A2" w:rsidRPr="007151BA" w:rsidRDefault="00FF79A2" w:rsidP="00FF79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zh-CN"/>
          <w:rPrChange w:id="4" w:author="cuf" w:date="2017-05-17T13:16:00Z">
            <w:rPr>
              <w:rFonts w:ascii="Times New Roman" w:hAnsi="Times New Roman" w:cs="Times New Roman"/>
              <w:sz w:val="26"/>
              <w:szCs w:val="26"/>
              <w:lang w:eastAsia="zh-CN"/>
            </w:rPr>
          </w:rPrChange>
        </w:rPr>
      </w:pPr>
      <w:r w:rsidRPr="007151BA">
        <w:rPr>
          <w:rFonts w:ascii="Times New Roman" w:hAnsi="Times New Roman" w:cs="Times New Roman"/>
          <w:sz w:val="26"/>
          <w:szCs w:val="26"/>
          <w:lang w:eastAsia="zh-CN"/>
          <w:rPrChange w:id="5" w:author="cuf" w:date="2017-05-17T13:16:00Z">
            <w:rPr>
              <w:rFonts w:ascii="Times New Roman" w:hAnsi="Times New Roman" w:cs="Times New Roman"/>
              <w:sz w:val="26"/>
              <w:szCs w:val="26"/>
              <w:lang w:eastAsia="zh-CN"/>
            </w:rPr>
          </w:rPrChange>
        </w:rPr>
        <w:t xml:space="preserve">Le </w:t>
      </w:r>
      <w:del w:id="6" w:author="cuf" w:date="2017-05-17T13:13:00Z">
        <w:r w:rsidRPr="007151BA" w:rsidDel="00A91FA4">
          <w:rPr>
            <w:rFonts w:ascii="Times New Roman" w:hAnsi="Times New Roman" w:cs="Times New Roman"/>
            <w:sz w:val="26"/>
            <w:szCs w:val="26"/>
            <w:lang w:eastAsia="zh-CN"/>
            <w:rPrChange w:id="7" w:author="cuf" w:date="2017-05-17T13:16:00Z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rPrChange>
          </w:rPr>
          <w:delText xml:space="preserve">21 </w:delText>
        </w:r>
      </w:del>
      <w:ins w:id="8" w:author="cuf" w:date="2017-05-17T13:13:00Z">
        <w:r w:rsidR="00A91FA4" w:rsidRPr="007151BA">
          <w:rPr>
            <w:rFonts w:ascii="Times New Roman" w:hAnsi="Times New Roman" w:cs="Times New Roman"/>
            <w:sz w:val="26"/>
            <w:szCs w:val="26"/>
            <w:lang w:eastAsia="zh-CN"/>
            <w:rPrChange w:id="9" w:author="cuf" w:date="2017-05-17T13:16:00Z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rPrChange>
          </w:rPr>
          <w:t>0</w:t>
        </w:r>
      </w:ins>
      <w:ins w:id="10" w:author="cuf" w:date="2017-05-17T13:14:00Z">
        <w:r w:rsidR="00A91FA4" w:rsidRPr="007151BA">
          <w:rPr>
            <w:rFonts w:ascii="Times New Roman" w:hAnsi="Times New Roman" w:cs="Times New Roman"/>
            <w:sz w:val="26"/>
            <w:szCs w:val="26"/>
            <w:lang w:eastAsia="zh-CN"/>
            <w:rPrChange w:id="11" w:author="cuf" w:date="2017-05-17T13:16:00Z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rPrChange>
          </w:rPr>
          <w:t>7</w:t>
        </w:r>
      </w:ins>
      <w:ins w:id="12" w:author="cuf" w:date="2017-05-17T13:13:00Z">
        <w:r w:rsidR="00A91FA4" w:rsidRPr="007151BA">
          <w:rPr>
            <w:rFonts w:ascii="Times New Roman" w:hAnsi="Times New Roman" w:cs="Times New Roman"/>
            <w:sz w:val="26"/>
            <w:szCs w:val="26"/>
            <w:lang w:eastAsia="zh-CN"/>
            <w:rPrChange w:id="13" w:author="cuf" w:date="2017-05-17T13:16:00Z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rPrChange>
          </w:rPr>
          <w:t xml:space="preserve"> </w:t>
        </w:r>
      </w:ins>
      <w:r w:rsidRPr="007151BA">
        <w:rPr>
          <w:rFonts w:ascii="Times New Roman" w:hAnsi="Times New Roman" w:cs="Times New Roman"/>
          <w:sz w:val="26"/>
          <w:szCs w:val="26"/>
          <w:lang w:eastAsia="zh-CN"/>
          <w:rPrChange w:id="14" w:author="cuf" w:date="2017-05-17T13:16:00Z">
            <w:rPr>
              <w:rFonts w:ascii="Times New Roman" w:hAnsi="Times New Roman" w:cs="Times New Roman"/>
              <w:sz w:val="26"/>
              <w:szCs w:val="26"/>
              <w:lang w:eastAsia="zh-CN"/>
            </w:rPr>
          </w:rPrChange>
        </w:rPr>
        <w:t>juin</w:t>
      </w:r>
      <w:r w:rsidR="006812F3" w:rsidRPr="007151BA">
        <w:rPr>
          <w:rFonts w:ascii="Times New Roman" w:hAnsi="Times New Roman" w:cs="Times New Roman"/>
          <w:sz w:val="26"/>
          <w:szCs w:val="26"/>
          <w:lang w:eastAsia="zh-CN"/>
          <w:rPrChange w:id="15" w:author="cuf" w:date="2017-05-17T13:16:00Z">
            <w:rPr>
              <w:rFonts w:ascii="Times New Roman" w:hAnsi="Times New Roman" w:cs="Times New Roman"/>
              <w:sz w:val="26"/>
              <w:szCs w:val="26"/>
              <w:lang w:eastAsia="zh-CN"/>
            </w:rPr>
          </w:rPrChange>
        </w:rPr>
        <w:t xml:space="preserve"> </w:t>
      </w:r>
      <w:del w:id="16" w:author="cuf" w:date="2017-05-17T13:13:00Z">
        <w:r w:rsidRPr="007151BA" w:rsidDel="00A91FA4">
          <w:rPr>
            <w:rFonts w:ascii="Times New Roman" w:hAnsi="Times New Roman" w:cs="Times New Roman"/>
            <w:sz w:val="26"/>
            <w:szCs w:val="26"/>
            <w:lang w:eastAsia="zh-CN"/>
            <w:rPrChange w:id="17" w:author="cuf" w:date="2017-05-17T13:16:00Z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rPrChange>
          </w:rPr>
          <w:delText xml:space="preserve">2016 </w:delText>
        </w:r>
      </w:del>
      <w:ins w:id="18" w:author="cuf" w:date="2017-05-17T13:13:00Z">
        <w:r w:rsidR="00A91FA4" w:rsidRPr="007151BA">
          <w:rPr>
            <w:rFonts w:ascii="Times New Roman" w:hAnsi="Times New Roman" w:cs="Times New Roman"/>
            <w:sz w:val="26"/>
            <w:szCs w:val="26"/>
            <w:lang w:eastAsia="zh-CN"/>
            <w:rPrChange w:id="19" w:author="cuf" w:date="2017-05-17T13:16:00Z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rPrChange>
          </w:rPr>
          <w:t xml:space="preserve">2017 </w:t>
        </w:r>
      </w:ins>
      <w:r w:rsidRPr="007151BA">
        <w:rPr>
          <w:rFonts w:ascii="Times New Roman" w:hAnsi="Times New Roman" w:cs="Times New Roman"/>
          <w:sz w:val="26"/>
          <w:szCs w:val="26"/>
          <w:lang w:eastAsia="zh-CN"/>
          <w:rPrChange w:id="20" w:author="cuf" w:date="2017-05-17T13:16:00Z">
            <w:rPr>
              <w:rFonts w:ascii="Times New Roman" w:hAnsi="Times New Roman" w:cs="Times New Roman"/>
              <w:sz w:val="26"/>
              <w:szCs w:val="26"/>
              <w:lang w:eastAsia="zh-CN"/>
            </w:rPr>
          </w:rPrChange>
        </w:rPr>
        <w:t xml:space="preserve">– de </w:t>
      </w:r>
      <w:del w:id="21" w:author="cuf" w:date="2017-05-17T13:13:00Z">
        <w:r w:rsidRPr="007151BA" w:rsidDel="00A91FA4">
          <w:rPr>
            <w:rFonts w:ascii="Times New Roman" w:hAnsi="Times New Roman" w:cs="Times New Roman"/>
            <w:sz w:val="26"/>
            <w:szCs w:val="26"/>
            <w:lang w:eastAsia="zh-CN"/>
            <w:rPrChange w:id="22" w:author="cuf" w:date="2017-05-17T13:16:00Z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rPrChange>
          </w:rPr>
          <w:delText xml:space="preserve">14h </w:delText>
        </w:r>
      </w:del>
      <w:ins w:id="23" w:author="cuf" w:date="2017-05-17T13:13:00Z">
        <w:r w:rsidR="00A91FA4" w:rsidRPr="007151BA">
          <w:rPr>
            <w:rFonts w:ascii="Times New Roman" w:hAnsi="Times New Roman" w:cs="Times New Roman"/>
            <w:sz w:val="26"/>
            <w:szCs w:val="26"/>
            <w:lang w:eastAsia="zh-CN"/>
            <w:rPrChange w:id="24" w:author="cuf" w:date="2017-05-17T13:16:00Z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rPrChange>
          </w:rPr>
          <w:t xml:space="preserve">10h30 </w:t>
        </w:r>
      </w:ins>
      <w:r w:rsidRPr="007151BA">
        <w:rPr>
          <w:rFonts w:ascii="Times New Roman" w:hAnsi="Times New Roman" w:cs="Times New Roman"/>
          <w:sz w:val="26"/>
          <w:szCs w:val="26"/>
          <w:lang w:eastAsia="zh-CN"/>
          <w:rPrChange w:id="25" w:author="cuf" w:date="2017-05-17T13:16:00Z">
            <w:rPr>
              <w:rFonts w:ascii="Times New Roman" w:hAnsi="Times New Roman" w:cs="Times New Roman"/>
              <w:sz w:val="26"/>
              <w:szCs w:val="26"/>
              <w:lang w:eastAsia="zh-CN"/>
            </w:rPr>
          </w:rPrChange>
        </w:rPr>
        <w:t xml:space="preserve">à </w:t>
      </w:r>
      <w:del w:id="26" w:author="cuf" w:date="2017-05-17T13:13:00Z">
        <w:r w:rsidRPr="007151BA" w:rsidDel="00A91FA4">
          <w:rPr>
            <w:rFonts w:ascii="Times New Roman" w:hAnsi="Times New Roman" w:cs="Times New Roman"/>
            <w:sz w:val="26"/>
            <w:szCs w:val="26"/>
            <w:lang w:eastAsia="zh-CN"/>
            <w:rPrChange w:id="27" w:author="cuf" w:date="2017-05-17T13:16:00Z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rPrChange>
          </w:rPr>
          <w:delText>17h</w:delText>
        </w:r>
      </w:del>
      <w:ins w:id="28" w:author="cuf" w:date="2017-05-17T13:13:00Z">
        <w:r w:rsidR="00A91FA4" w:rsidRPr="007151BA">
          <w:rPr>
            <w:rFonts w:ascii="Times New Roman" w:hAnsi="Times New Roman" w:cs="Times New Roman"/>
            <w:sz w:val="26"/>
            <w:szCs w:val="26"/>
            <w:lang w:eastAsia="zh-CN"/>
            <w:rPrChange w:id="29" w:author="cuf" w:date="2017-05-17T13:16:00Z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rPrChange>
          </w:rPr>
          <w:t>12h30</w:t>
        </w:r>
      </w:ins>
    </w:p>
    <w:p w14:paraId="2C7E916D" w14:textId="2C07FB77" w:rsidR="00FF79A2" w:rsidRPr="007151BA" w:rsidRDefault="00273D8A" w:rsidP="00E937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zh-CN"/>
          <w:rPrChange w:id="30" w:author="cuf" w:date="2017-05-17T13:16:00Z">
            <w:rPr>
              <w:rFonts w:ascii="Times New Roman" w:hAnsi="Times New Roman" w:cs="Times New Roman"/>
              <w:lang w:eastAsia="zh-CN"/>
            </w:rPr>
          </w:rPrChange>
        </w:rPr>
      </w:pPr>
      <w:r w:rsidRPr="007151BA">
        <w:rPr>
          <w:rFonts w:ascii="Times New Roman" w:hAnsi="Times New Roman" w:cs="Times New Roman"/>
          <w:lang w:eastAsia="zh-CN"/>
          <w:rPrChange w:id="31" w:author="cuf" w:date="2017-05-17T13:16:00Z">
            <w:rPr>
              <w:rFonts w:ascii="Times New Roman" w:hAnsi="Times New Roman" w:cs="Times New Roman"/>
              <w:lang w:eastAsia="zh-CN"/>
            </w:rPr>
          </w:rPrChange>
        </w:rPr>
        <w:t xml:space="preserve">À Cités Unies France, 9 rue </w:t>
      </w:r>
      <w:proofErr w:type="spellStart"/>
      <w:r w:rsidRPr="007151BA">
        <w:rPr>
          <w:rFonts w:ascii="Times New Roman" w:hAnsi="Times New Roman" w:cs="Times New Roman"/>
          <w:lang w:eastAsia="zh-CN"/>
          <w:rPrChange w:id="32" w:author="cuf" w:date="2017-05-17T13:16:00Z">
            <w:rPr>
              <w:rFonts w:ascii="Times New Roman" w:hAnsi="Times New Roman" w:cs="Times New Roman"/>
              <w:lang w:eastAsia="zh-CN"/>
            </w:rPr>
          </w:rPrChange>
        </w:rPr>
        <w:t>C</w:t>
      </w:r>
      <w:r w:rsidR="00FF79A2" w:rsidRPr="007151BA">
        <w:rPr>
          <w:rFonts w:ascii="Times New Roman" w:hAnsi="Times New Roman" w:cs="Times New Roman"/>
          <w:lang w:eastAsia="zh-CN"/>
          <w:rPrChange w:id="33" w:author="cuf" w:date="2017-05-17T13:16:00Z">
            <w:rPr>
              <w:rFonts w:ascii="Times New Roman" w:hAnsi="Times New Roman" w:cs="Times New Roman"/>
              <w:lang w:eastAsia="zh-CN"/>
            </w:rPr>
          </w:rPrChange>
        </w:rPr>
        <w:t>hristiani</w:t>
      </w:r>
      <w:proofErr w:type="spellEnd"/>
      <w:r w:rsidR="00FF79A2" w:rsidRPr="007151BA">
        <w:rPr>
          <w:rFonts w:ascii="Times New Roman" w:hAnsi="Times New Roman" w:cs="Times New Roman"/>
          <w:lang w:eastAsia="zh-CN"/>
          <w:rPrChange w:id="34" w:author="cuf" w:date="2017-05-17T13:16:00Z">
            <w:rPr>
              <w:rFonts w:ascii="Times New Roman" w:hAnsi="Times New Roman" w:cs="Times New Roman"/>
              <w:lang w:eastAsia="zh-CN"/>
            </w:rPr>
          </w:rPrChange>
        </w:rPr>
        <w:t xml:space="preserve"> 75018 Paris</w:t>
      </w:r>
    </w:p>
    <w:p w14:paraId="5F03C9E3" w14:textId="77777777" w:rsidR="00FF79A2" w:rsidRPr="007151BA" w:rsidRDefault="00FF79A2" w:rsidP="00E937FC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zh-CN"/>
          <w:rPrChange w:id="35" w:author="cuf" w:date="2017-05-17T13:16:00Z">
            <w:rPr>
              <w:rFonts w:ascii="Times New Roman" w:hAnsi="Times New Roman" w:cs="Times New Roman"/>
              <w:lang w:eastAsia="zh-CN"/>
            </w:rPr>
          </w:rPrChange>
        </w:rPr>
      </w:pPr>
      <w:r w:rsidRPr="007151BA">
        <w:rPr>
          <w:rFonts w:ascii="Times New Roman" w:hAnsi="Times New Roman" w:cs="Times New Roman"/>
          <w:lang w:eastAsia="zh-CN"/>
          <w:rPrChange w:id="36" w:author="cuf" w:date="2017-05-17T13:16:00Z">
            <w:rPr>
              <w:rFonts w:ascii="Times New Roman" w:hAnsi="Times New Roman" w:cs="Times New Roman"/>
              <w:lang w:eastAsia="zh-CN"/>
            </w:rPr>
          </w:rPrChange>
        </w:rPr>
        <w:t>Métro, ligne 2 ou 4 : Barbès- Rochechouart</w:t>
      </w:r>
    </w:p>
    <w:p w14:paraId="1E0F6C51" w14:textId="77777777" w:rsidR="006812F3" w:rsidRPr="007151BA" w:rsidRDefault="006812F3" w:rsidP="00E937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  <w:rPrChange w:id="37" w:author="cuf" w:date="2017-05-17T13:16:00Z">
            <w:rPr>
              <w:sz w:val="22"/>
              <w:szCs w:val="22"/>
            </w:rPr>
          </w:rPrChange>
        </w:rPr>
      </w:pPr>
    </w:p>
    <w:p w14:paraId="01CE0B8A" w14:textId="2780666D" w:rsidR="00AF4F22" w:rsidRPr="007151BA" w:rsidRDefault="006812F3" w:rsidP="00FB44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rPrChange w:id="38" w:author="cuf" w:date="2017-05-17T13:16:00Z">
            <w:rPr>
              <w:i/>
              <w:iCs/>
            </w:rPr>
          </w:rPrChange>
        </w:rPr>
      </w:pPr>
      <w:r w:rsidRPr="007151BA">
        <w:rPr>
          <w:rFonts w:ascii="Times New Roman" w:hAnsi="Times New Roman" w:cs="Times New Roman"/>
          <w:bCs/>
          <w:i/>
          <w:rPrChange w:id="39" w:author="cuf" w:date="2017-05-17T13:16:00Z">
            <w:rPr>
              <w:bCs/>
              <w:i/>
            </w:rPr>
          </w:rPrChange>
        </w:rPr>
        <w:t xml:space="preserve">Présidée par </w:t>
      </w:r>
      <w:del w:id="40" w:author="cuf" w:date="2017-05-17T12:35:00Z">
        <w:r w:rsidRPr="007151BA" w:rsidDel="00FB4433">
          <w:rPr>
            <w:rFonts w:ascii="Times New Roman" w:hAnsi="Times New Roman" w:cs="Times New Roman"/>
            <w:bCs/>
            <w:i/>
            <w:rPrChange w:id="41" w:author="cuf" w:date="2017-05-17T13:16:00Z">
              <w:rPr>
                <w:bCs/>
                <w:i/>
              </w:rPr>
            </w:rPrChange>
          </w:rPr>
          <w:delText>Monsieur Jacques Auxiette, co-président du comité de pilotage franco-chinois de la coopération décentralisée</w:delText>
        </w:r>
        <w:r w:rsidRPr="007151BA" w:rsidDel="00FB4433">
          <w:rPr>
            <w:rFonts w:ascii="Times New Roman" w:hAnsi="Times New Roman" w:cs="Times New Roman"/>
            <w:i/>
            <w:iCs/>
            <w:rPrChange w:id="42" w:author="cuf" w:date="2017-05-17T13:16:00Z">
              <w:rPr>
                <w:i/>
                <w:iCs/>
              </w:rPr>
            </w:rPrChange>
          </w:rPr>
          <w:delText>.</w:delText>
        </w:r>
      </w:del>
      <w:ins w:id="43" w:author="cuf" w:date="2017-05-17T12:35:00Z">
        <w:r w:rsidR="00FB4433" w:rsidRPr="007151BA">
          <w:rPr>
            <w:rFonts w:ascii="Times New Roman" w:hAnsi="Times New Roman" w:cs="Times New Roman"/>
            <w:i/>
            <w:iCs/>
            <w:rPrChange w:id="44" w:author="cuf" w:date="2017-05-17T13:16:00Z">
              <w:rPr>
                <w:i/>
                <w:iCs/>
              </w:rPr>
            </w:rPrChange>
          </w:rPr>
          <w:t xml:space="preserve"> Madame </w:t>
        </w:r>
        <w:r w:rsidR="00FB4433" w:rsidRPr="007151BA">
          <w:rPr>
            <w:rFonts w:ascii="Times New Roman" w:hAnsi="Times New Roman" w:cs="Times New Roman"/>
            <w:b/>
            <w:bCs/>
            <w:i/>
            <w:lang w:eastAsia="zh-CN"/>
            <w:rPrChange w:id="45" w:author="cuf" w:date="2017-05-17T13:16:00Z">
              <w:rPr>
                <w:rFonts w:ascii="Times" w:hAnsi="Times" w:cs="Times"/>
                <w:b/>
                <w:bCs/>
                <w:sz w:val="28"/>
                <w:szCs w:val="28"/>
                <w:lang w:eastAsia="zh-CN"/>
              </w:rPr>
            </w:rPrChange>
          </w:rPr>
          <w:t xml:space="preserve">Isabelle </w:t>
        </w:r>
        <w:proofErr w:type="spellStart"/>
        <w:r w:rsidR="00FB4433" w:rsidRPr="007151BA">
          <w:rPr>
            <w:rFonts w:ascii="Times New Roman" w:hAnsi="Times New Roman" w:cs="Times New Roman"/>
            <w:b/>
            <w:bCs/>
            <w:i/>
            <w:lang w:eastAsia="zh-CN"/>
            <w:rPrChange w:id="46" w:author="cuf" w:date="2017-05-17T13:16:00Z">
              <w:rPr>
                <w:rFonts w:ascii="Times" w:hAnsi="Times" w:cs="Times"/>
                <w:b/>
                <w:bCs/>
                <w:sz w:val="28"/>
                <w:szCs w:val="28"/>
                <w:lang w:eastAsia="zh-CN"/>
              </w:rPr>
            </w:rPrChange>
          </w:rPr>
          <w:t>Boudineau</w:t>
        </w:r>
      </w:ins>
      <w:proofErr w:type="spellEnd"/>
      <w:ins w:id="47" w:author="cuf" w:date="2017-05-17T12:36:00Z">
        <w:r w:rsidR="00FB4433" w:rsidRPr="007151BA">
          <w:rPr>
            <w:rFonts w:ascii="Times New Roman" w:hAnsi="Times New Roman" w:cs="Times New Roman"/>
            <w:b/>
            <w:bCs/>
            <w:i/>
            <w:lang w:eastAsia="zh-CN"/>
            <w:rPrChange w:id="48" w:author="cuf" w:date="2017-05-17T13:16:00Z">
              <w:rPr>
                <w:rFonts w:ascii="Times" w:hAnsi="Times" w:cs="Times"/>
                <w:b/>
                <w:bCs/>
                <w:sz w:val="28"/>
                <w:szCs w:val="28"/>
                <w:lang w:eastAsia="zh-CN"/>
              </w:rPr>
            </w:rPrChange>
          </w:rPr>
          <w:t xml:space="preserve">, </w:t>
        </w:r>
      </w:ins>
      <w:ins w:id="49" w:author="cuf" w:date="2017-05-17T12:35:00Z">
        <w:r w:rsidR="00FB4433" w:rsidRPr="007151BA">
          <w:rPr>
            <w:rFonts w:ascii="Times New Roman" w:hAnsi="Times New Roman" w:cs="Times New Roman"/>
            <w:i/>
            <w:iCs/>
            <w:lang w:eastAsia="zh-CN"/>
            <w:rPrChange w:id="50" w:author="cuf" w:date="2017-05-17T13:16:00Z">
              <w:rPr>
                <w:rFonts w:ascii="Times" w:hAnsi="Times" w:cs="Times"/>
                <w:i/>
                <w:iCs/>
                <w:sz w:val="28"/>
                <w:szCs w:val="28"/>
                <w:lang w:eastAsia="zh-CN"/>
              </w:rPr>
            </w:rPrChange>
          </w:rPr>
          <w:t>Vice-présidente en charge de l'Europe et de l'International  à la Région Nouvelle-Aquitaine</w:t>
        </w:r>
      </w:ins>
    </w:p>
    <w:p w14:paraId="589AD79F" w14:textId="46B6924C" w:rsidR="00B96E6E" w:rsidRPr="007151BA" w:rsidRDefault="00B96E6E" w:rsidP="000D7B67">
      <w:pPr>
        <w:tabs>
          <w:tab w:val="left" w:pos="567"/>
          <w:tab w:val="left" w:pos="4500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/>
          <w:bCs/>
          <w:rPrChange w:id="51" w:author="cuf" w:date="2017-05-17T13:16:00Z">
            <w:rPr>
              <w:b/>
              <w:bCs/>
            </w:rPr>
          </w:rPrChange>
        </w:rPr>
      </w:pPr>
    </w:p>
    <w:p w14:paraId="7BA037FA" w14:textId="36AD0A37" w:rsidR="00FB4433" w:rsidRPr="007151BA" w:rsidRDefault="006812F3" w:rsidP="006812F3">
      <w:pPr>
        <w:tabs>
          <w:tab w:val="left" w:pos="567"/>
          <w:tab w:val="left" w:pos="4500"/>
        </w:tabs>
        <w:autoSpaceDE w:val="0"/>
        <w:autoSpaceDN w:val="0"/>
        <w:adjustRightInd w:val="0"/>
        <w:spacing w:line="240" w:lineRule="atLeast"/>
        <w:jc w:val="both"/>
        <w:rPr>
          <w:ins w:id="52" w:author="cuf" w:date="2017-05-17T12:39:00Z"/>
          <w:rFonts w:ascii="Times New Roman" w:hAnsi="Times New Roman" w:cs="Times New Roman"/>
          <w:bCs/>
          <w:rPrChange w:id="53" w:author="cuf" w:date="2017-05-17T13:16:00Z">
            <w:rPr>
              <w:ins w:id="54" w:author="cuf" w:date="2017-05-17T12:39:00Z"/>
              <w:bCs/>
            </w:rPr>
          </w:rPrChange>
        </w:rPr>
      </w:pPr>
      <w:r w:rsidRPr="007151BA">
        <w:rPr>
          <w:rFonts w:ascii="Times New Roman" w:hAnsi="Times New Roman" w:cs="Times New Roman"/>
          <w:bCs/>
          <w:rPrChange w:id="55" w:author="cuf" w:date="2017-05-17T13:16:00Z">
            <w:rPr>
              <w:bCs/>
            </w:rPr>
          </w:rPrChange>
        </w:rPr>
        <w:t>La</w:t>
      </w:r>
      <w:r w:rsidRPr="007151BA">
        <w:rPr>
          <w:rFonts w:ascii="Times New Roman" w:hAnsi="Times New Roman" w:cs="Times New Roman"/>
          <w:rPrChange w:id="56" w:author="cuf" w:date="2017-05-17T13:16:00Z">
            <w:rPr/>
          </w:rPrChange>
        </w:rPr>
        <w:t xml:space="preserve"> réunion du  </w:t>
      </w:r>
      <w:r w:rsidRPr="007151BA">
        <w:rPr>
          <w:rFonts w:ascii="Times New Roman" w:hAnsi="Times New Roman" w:cs="Times New Roman"/>
          <w:bCs/>
          <w:rPrChange w:id="57" w:author="cuf" w:date="2017-05-17T13:16:00Z">
            <w:rPr>
              <w:bCs/>
            </w:rPr>
          </w:rPrChange>
        </w:rPr>
        <w:t>groupe</w:t>
      </w:r>
      <w:del w:id="58" w:author="cuf" w:date="2017-05-17T12:36:00Z">
        <w:r w:rsidRPr="007151BA" w:rsidDel="00FB4433">
          <w:rPr>
            <w:rFonts w:ascii="Times New Roman" w:hAnsi="Times New Roman" w:cs="Times New Roman"/>
            <w:bCs/>
            <w:rPrChange w:id="59" w:author="cuf" w:date="2017-05-17T13:16:00Z">
              <w:rPr>
                <w:bCs/>
              </w:rPr>
            </w:rPrChange>
          </w:rPr>
          <w:delText xml:space="preserve"> –pays</w:delText>
        </w:r>
      </w:del>
      <w:ins w:id="60" w:author="cuf" w:date="2017-05-17T12:36:00Z">
        <w:r w:rsidR="00FB4433" w:rsidRPr="007151BA">
          <w:rPr>
            <w:rFonts w:ascii="Times New Roman" w:hAnsi="Times New Roman" w:cs="Times New Roman"/>
            <w:bCs/>
            <w:rPrChange w:id="61" w:author="cuf" w:date="2017-05-17T13:16:00Z">
              <w:rPr>
                <w:bCs/>
              </w:rPr>
            </w:rPrChange>
          </w:rPr>
          <w:t>-pays</w:t>
        </w:r>
      </w:ins>
      <w:r w:rsidRPr="007151BA">
        <w:rPr>
          <w:rFonts w:ascii="Times New Roman" w:hAnsi="Times New Roman" w:cs="Times New Roman"/>
          <w:bCs/>
          <w:rPrChange w:id="62" w:author="cuf" w:date="2017-05-17T13:16:00Z">
            <w:rPr>
              <w:bCs/>
            </w:rPr>
          </w:rPrChange>
        </w:rPr>
        <w:t xml:space="preserve"> </w:t>
      </w:r>
      <w:del w:id="63" w:author="cuf" w:date="2017-05-17T12:36:00Z">
        <w:r w:rsidRPr="007151BA" w:rsidDel="00FB4433">
          <w:rPr>
            <w:rFonts w:ascii="Times New Roman" w:hAnsi="Times New Roman" w:cs="Times New Roman"/>
            <w:bCs/>
            <w:rPrChange w:id="64" w:author="cuf" w:date="2017-05-17T13:16:00Z">
              <w:rPr>
                <w:bCs/>
              </w:rPr>
            </w:rPrChange>
          </w:rPr>
          <w:delText>Chine ARF CUF</w:delText>
        </w:r>
      </w:del>
      <w:ins w:id="65" w:author="cuf" w:date="2017-05-17T12:36:00Z">
        <w:r w:rsidR="00FB4433" w:rsidRPr="007151BA">
          <w:rPr>
            <w:rFonts w:ascii="Times New Roman" w:hAnsi="Times New Roman" w:cs="Times New Roman"/>
            <w:bCs/>
            <w:rPrChange w:id="66" w:author="cuf" w:date="2017-05-17T13:16:00Z">
              <w:rPr>
                <w:bCs/>
              </w:rPr>
            </w:rPrChange>
          </w:rPr>
          <w:t>Madagascar</w:t>
        </w:r>
      </w:ins>
      <w:del w:id="67" w:author="cuf" w:date="2017-05-17T12:36:00Z">
        <w:r w:rsidRPr="007151BA" w:rsidDel="00FB4433">
          <w:rPr>
            <w:rFonts w:ascii="Times New Roman" w:hAnsi="Times New Roman" w:cs="Times New Roman"/>
            <w:bCs/>
            <w:rPrChange w:id="68" w:author="cuf" w:date="2017-05-17T13:16:00Z">
              <w:rPr>
                <w:bCs/>
              </w:rPr>
            </w:rPrChange>
          </w:rPr>
          <w:delText>, qui</w:delText>
        </w:r>
      </w:del>
      <w:r w:rsidRPr="007151BA">
        <w:rPr>
          <w:rFonts w:ascii="Times New Roman" w:hAnsi="Times New Roman" w:cs="Times New Roman"/>
          <w:bCs/>
          <w:rPrChange w:id="69" w:author="cuf" w:date="2017-05-17T13:16:00Z">
            <w:rPr>
              <w:bCs/>
            </w:rPr>
          </w:rPrChange>
        </w:rPr>
        <w:t xml:space="preserve"> </w:t>
      </w:r>
      <w:ins w:id="70" w:author="cuf" w:date="2017-05-17T12:38:00Z">
        <w:r w:rsidR="00FB4433" w:rsidRPr="007151BA">
          <w:rPr>
            <w:rFonts w:ascii="Times New Roman" w:hAnsi="Times New Roman" w:cs="Times New Roman"/>
            <w:bCs/>
            <w:rPrChange w:id="71" w:author="cuf" w:date="2017-05-17T13:16:00Z">
              <w:rPr>
                <w:bCs/>
              </w:rPr>
            </w:rPrChange>
          </w:rPr>
          <w:t xml:space="preserve">est </w:t>
        </w:r>
      </w:ins>
      <w:ins w:id="72" w:author="cuf" w:date="2017-05-17T13:16:00Z">
        <w:r w:rsidR="007151BA" w:rsidRPr="007151BA">
          <w:rPr>
            <w:rFonts w:ascii="Times New Roman" w:hAnsi="Times New Roman" w:cs="Times New Roman"/>
            <w:bCs/>
            <w:rPrChange w:id="73" w:author="cuf" w:date="2017-05-17T13:16:00Z">
              <w:rPr>
                <w:rFonts w:ascii="Times New Roman" w:hAnsi="Times New Roman" w:cs="Times New Roman"/>
                <w:bCs/>
              </w:rPr>
            </w:rPrChange>
          </w:rPr>
          <w:t>convoquée</w:t>
        </w:r>
      </w:ins>
      <w:ins w:id="74" w:author="cuf" w:date="2017-05-17T12:38:00Z">
        <w:r w:rsidR="00FB4433" w:rsidRPr="007151BA">
          <w:rPr>
            <w:rFonts w:ascii="Times New Roman" w:hAnsi="Times New Roman" w:cs="Times New Roman"/>
            <w:bCs/>
            <w:rPrChange w:id="75" w:author="cuf" w:date="2017-05-17T13:16:00Z">
              <w:rPr>
                <w:bCs/>
              </w:rPr>
            </w:rPrChange>
          </w:rPr>
          <w:t xml:space="preserve"> dans la perspective de la tenue des Assises de la coopération décentralisée Franco-malgache</w:t>
        </w:r>
      </w:ins>
      <w:ins w:id="76" w:author="cuf" w:date="2017-05-17T12:39:00Z">
        <w:r w:rsidR="00FB4433" w:rsidRPr="007151BA">
          <w:rPr>
            <w:rFonts w:ascii="Times New Roman" w:hAnsi="Times New Roman" w:cs="Times New Roman"/>
            <w:bCs/>
            <w:rPrChange w:id="77" w:author="cuf" w:date="2017-05-17T13:16:00Z">
              <w:rPr>
                <w:bCs/>
              </w:rPr>
            </w:rPrChange>
          </w:rPr>
          <w:t xml:space="preserve">. </w:t>
        </w:r>
      </w:ins>
    </w:p>
    <w:p w14:paraId="598D834B" w14:textId="77777777" w:rsidR="00FB4433" w:rsidRPr="007151BA" w:rsidRDefault="00FB4433" w:rsidP="006812F3">
      <w:pPr>
        <w:tabs>
          <w:tab w:val="left" w:pos="567"/>
          <w:tab w:val="left" w:pos="4500"/>
        </w:tabs>
        <w:autoSpaceDE w:val="0"/>
        <w:autoSpaceDN w:val="0"/>
        <w:adjustRightInd w:val="0"/>
        <w:spacing w:line="240" w:lineRule="atLeast"/>
        <w:jc w:val="both"/>
        <w:rPr>
          <w:ins w:id="78" w:author="cuf" w:date="2017-05-17T12:39:00Z"/>
          <w:rFonts w:ascii="Times New Roman" w:hAnsi="Times New Roman" w:cs="Times New Roman"/>
          <w:bCs/>
          <w:rPrChange w:id="79" w:author="cuf" w:date="2017-05-17T13:16:00Z">
            <w:rPr>
              <w:ins w:id="80" w:author="cuf" w:date="2017-05-17T12:39:00Z"/>
              <w:bCs/>
            </w:rPr>
          </w:rPrChange>
        </w:rPr>
      </w:pPr>
    </w:p>
    <w:p w14:paraId="2D44F86E" w14:textId="25C22B58" w:rsidR="006812F3" w:rsidRPr="007151BA" w:rsidDel="00FB4433" w:rsidRDefault="006812F3" w:rsidP="006812F3">
      <w:pPr>
        <w:tabs>
          <w:tab w:val="left" w:pos="567"/>
          <w:tab w:val="left" w:pos="4500"/>
        </w:tabs>
        <w:autoSpaceDE w:val="0"/>
        <w:autoSpaceDN w:val="0"/>
        <w:adjustRightInd w:val="0"/>
        <w:spacing w:line="240" w:lineRule="atLeast"/>
        <w:jc w:val="both"/>
        <w:rPr>
          <w:del w:id="81" w:author="cuf" w:date="2017-05-17T12:40:00Z"/>
          <w:rFonts w:ascii="Times New Roman" w:hAnsi="Times New Roman" w:cs="Times New Roman"/>
          <w:b/>
          <w:bCs/>
          <w:rPrChange w:id="82" w:author="cuf" w:date="2017-05-17T13:16:00Z">
            <w:rPr>
              <w:del w:id="83" w:author="cuf" w:date="2017-05-17T12:40:00Z"/>
              <w:b/>
              <w:bCs/>
            </w:rPr>
          </w:rPrChange>
        </w:rPr>
      </w:pPr>
      <w:del w:id="84" w:author="cuf" w:date="2017-05-17T12:38:00Z">
        <w:r w:rsidRPr="007151BA" w:rsidDel="00FB4433">
          <w:rPr>
            <w:rFonts w:ascii="Times New Roman" w:hAnsi="Times New Roman" w:cs="Times New Roman"/>
            <w:b/>
            <w:bCs/>
            <w:rPrChange w:id="85" w:author="cuf" w:date="2017-05-17T13:16:00Z">
              <w:rPr>
                <w:bCs/>
              </w:rPr>
            </w:rPrChange>
          </w:rPr>
          <w:delText xml:space="preserve">sera principalement </w:delText>
        </w:r>
      </w:del>
      <w:del w:id="86" w:author="cuf" w:date="2017-05-17T12:40:00Z">
        <w:r w:rsidRPr="007151BA" w:rsidDel="00FB4433">
          <w:rPr>
            <w:rFonts w:ascii="Times New Roman" w:hAnsi="Times New Roman" w:cs="Times New Roman"/>
            <w:b/>
            <w:bCs/>
            <w:rPrChange w:id="87" w:author="cuf" w:date="2017-05-17T13:16:00Z">
              <w:rPr>
                <w:b/>
                <w:bCs/>
              </w:rPr>
            </w:rPrChange>
          </w:rPr>
          <w:delText xml:space="preserve">dédiée à la préparation des rencontres de Chengdu, Sichuan, Chine. </w:delText>
        </w:r>
      </w:del>
    </w:p>
    <w:p w14:paraId="62010694" w14:textId="25058F09" w:rsidR="002F48EC" w:rsidRPr="007151BA" w:rsidDel="00FB4433" w:rsidRDefault="002F48EC">
      <w:pPr>
        <w:keepLines/>
        <w:tabs>
          <w:tab w:val="left" w:pos="540"/>
          <w:tab w:val="left" w:pos="4500"/>
        </w:tabs>
        <w:autoSpaceDE w:val="0"/>
        <w:autoSpaceDN w:val="0"/>
        <w:adjustRightInd w:val="0"/>
        <w:spacing w:line="240" w:lineRule="atLeast"/>
        <w:jc w:val="both"/>
        <w:rPr>
          <w:del w:id="88" w:author="cuf" w:date="2017-05-17T12:40:00Z"/>
          <w:rFonts w:ascii="Times New Roman" w:hAnsi="Times New Roman" w:cs="Times New Roman"/>
          <w:b/>
          <w:rPrChange w:id="89" w:author="cuf" w:date="2017-05-17T13:16:00Z">
            <w:rPr>
              <w:del w:id="90" w:author="cuf" w:date="2017-05-17T12:40:00Z"/>
              <w:rFonts w:cs="Times New Roman"/>
            </w:rPr>
          </w:rPrChange>
        </w:rPr>
      </w:pPr>
    </w:p>
    <w:p w14:paraId="1DD3934F" w14:textId="633C79E4" w:rsidR="00AF4F22" w:rsidRPr="007151BA" w:rsidDel="00FB4433" w:rsidRDefault="00AF4F22" w:rsidP="000D70B4">
      <w:pPr>
        <w:rPr>
          <w:del w:id="91" w:author="cuf" w:date="2017-05-17T12:40:00Z"/>
          <w:rFonts w:ascii="Times New Roman" w:hAnsi="Times New Roman" w:cs="Times New Roman"/>
          <w:b/>
          <w:rPrChange w:id="92" w:author="cuf" w:date="2017-05-17T13:16:00Z">
            <w:rPr>
              <w:del w:id="93" w:author="cuf" w:date="2017-05-17T12:40:00Z"/>
            </w:rPr>
          </w:rPrChange>
        </w:rPr>
      </w:pPr>
      <w:del w:id="94" w:author="cuf" w:date="2017-05-17T12:40:00Z">
        <w:r w:rsidRPr="007151BA" w:rsidDel="00FB4433">
          <w:rPr>
            <w:rFonts w:ascii="Times New Roman" w:hAnsi="Times New Roman" w:cs="Times New Roman"/>
            <w:b/>
            <w:rPrChange w:id="95" w:author="cuf" w:date="2017-05-17T13:16:00Z">
              <w:rPr/>
            </w:rPrChange>
          </w:rPr>
          <w:delText>Documents à distribuer</w:delText>
        </w:r>
        <w:r w:rsidR="00B96E6E" w:rsidRPr="007151BA" w:rsidDel="00FB4433">
          <w:rPr>
            <w:rFonts w:ascii="Times New Roman" w:hAnsi="Times New Roman" w:cs="Times New Roman"/>
            <w:b/>
            <w:rPrChange w:id="96" w:author="cuf" w:date="2017-05-17T13:16:00Z">
              <w:rPr/>
            </w:rPrChange>
          </w:rPr>
          <w:delText> :</w:delText>
        </w:r>
      </w:del>
    </w:p>
    <w:p w14:paraId="58C6FE5C" w14:textId="53EE89D6" w:rsidR="00AF4F22" w:rsidRPr="007151BA" w:rsidDel="00FB4433" w:rsidRDefault="00AF4F22" w:rsidP="000D70B4">
      <w:pPr>
        <w:rPr>
          <w:del w:id="97" w:author="cuf" w:date="2017-05-17T12:40:00Z"/>
          <w:rFonts w:ascii="Times New Roman" w:hAnsi="Times New Roman" w:cs="Times New Roman"/>
          <w:b/>
          <w:rPrChange w:id="98" w:author="cuf" w:date="2017-05-17T13:16:00Z">
            <w:rPr>
              <w:del w:id="99" w:author="cuf" w:date="2017-05-17T12:40:00Z"/>
            </w:rPr>
          </w:rPrChange>
        </w:rPr>
      </w:pPr>
      <w:del w:id="100" w:author="cuf" w:date="2017-05-17T12:40:00Z">
        <w:r w:rsidRPr="007151BA" w:rsidDel="00FB4433">
          <w:rPr>
            <w:rFonts w:ascii="Times New Roman" w:hAnsi="Times New Roman" w:cs="Times New Roman"/>
            <w:b/>
            <w:rPrChange w:id="101" w:author="cuf" w:date="2017-05-17T13:16:00Z">
              <w:rPr/>
            </w:rPrChange>
          </w:rPr>
          <w:delText>Relevé de conclusion d</w:delText>
        </w:r>
        <w:r w:rsidR="00B96E6E" w:rsidRPr="007151BA" w:rsidDel="00FB4433">
          <w:rPr>
            <w:rFonts w:ascii="Times New Roman" w:hAnsi="Times New Roman" w:cs="Times New Roman"/>
            <w:b/>
            <w:rPrChange w:id="102" w:author="cuf" w:date="2017-05-17T13:16:00Z">
              <w:rPr/>
            </w:rPrChange>
          </w:rPr>
          <w:delText>u comité de pilotage du 9 mai 2016</w:delText>
        </w:r>
      </w:del>
    </w:p>
    <w:p w14:paraId="65190642" w14:textId="7A796C97" w:rsidR="00642E90" w:rsidRPr="007151BA" w:rsidDel="00FB4433" w:rsidRDefault="00B96E6E" w:rsidP="000D70B4">
      <w:pPr>
        <w:rPr>
          <w:del w:id="103" w:author="cuf" w:date="2017-05-17T12:40:00Z"/>
          <w:rFonts w:ascii="Times New Roman" w:hAnsi="Times New Roman" w:cs="Times New Roman"/>
          <w:b/>
          <w:rPrChange w:id="104" w:author="cuf" w:date="2017-05-17T13:16:00Z">
            <w:rPr>
              <w:del w:id="105" w:author="cuf" w:date="2017-05-17T12:40:00Z"/>
            </w:rPr>
          </w:rPrChange>
        </w:rPr>
      </w:pPr>
      <w:del w:id="106" w:author="cuf" w:date="2017-05-17T12:40:00Z">
        <w:r w:rsidRPr="007151BA" w:rsidDel="00FB4433">
          <w:rPr>
            <w:rFonts w:ascii="Times New Roman" w:hAnsi="Times New Roman" w:cs="Times New Roman"/>
            <w:b/>
            <w:rPrChange w:id="107" w:author="cuf" w:date="2017-05-17T13:16:00Z">
              <w:rPr/>
            </w:rPrChange>
          </w:rPr>
          <w:delText xml:space="preserve">Programme prévisionnel </w:delText>
        </w:r>
        <w:r w:rsidR="006812F3" w:rsidRPr="007151BA" w:rsidDel="00FB4433">
          <w:rPr>
            <w:rFonts w:ascii="Times New Roman" w:hAnsi="Times New Roman" w:cs="Times New Roman"/>
            <w:b/>
            <w:rPrChange w:id="108" w:author="cuf" w:date="2017-05-17T13:16:00Z">
              <w:rPr/>
            </w:rPrChange>
          </w:rPr>
          <w:delText>m</w:delText>
        </w:r>
        <w:r w:rsidRPr="007151BA" w:rsidDel="00FB4433">
          <w:rPr>
            <w:rFonts w:ascii="Times New Roman" w:hAnsi="Times New Roman" w:cs="Times New Roman"/>
            <w:b/>
            <w:rPrChange w:id="109" w:author="cuf" w:date="2017-05-17T13:16:00Z">
              <w:rPr/>
            </w:rPrChange>
          </w:rPr>
          <w:delText>is à jour</w:delText>
        </w:r>
      </w:del>
    </w:p>
    <w:p w14:paraId="7F09B9A3" w14:textId="20ED31BC" w:rsidR="00B96E6E" w:rsidRPr="007151BA" w:rsidDel="00FB4433" w:rsidRDefault="00B96E6E" w:rsidP="000D70B4">
      <w:pPr>
        <w:rPr>
          <w:del w:id="110" w:author="cuf" w:date="2017-05-17T12:40:00Z"/>
          <w:rFonts w:ascii="Times New Roman" w:hAnsi="Times New Roman" w:cs="Times New Roman"/>
          <w:b/>
          <w:rPrChange w:id="111" w:author="cuf" w:date="2017-05-17T13:16:00Z">
            <w:rPr>
              <w:del w:id="112" w:author="cuf" w:date="2017-05-17T12:40:00Z"/>
            </w:rPr>
          </w:rPrChange>
        </w:rPr>
      </w:pPr>
      <w:del w:id="113" w:author="cuf" w:date="2017-05-17T12:40:00Z">
        <w:r w:rsidRPr="007151BA" w:rsidDel="00FB4433">
          <w:rPr>
            <w:rFonts w:ascii="Times New Roman" w:hAnsi="Times New Roman" w:cs="Times New Roman"/>
            <w:b/>
            <w:rPrChange w:id="114" w:author="cuf" w:date="2017-05-17T13:16:00Z">
              <w:rPr/>
            </w:rPrChange>
          </w:rPr>
          <w:delText>Formulaire de candidature au Prix</w:delText>
        </w:r>
      </w:del>
    </w:p>
    <w:p w14:paraId="287C6062" w14:textId="79A6CF80" w:rsidR="00642E90" w:rsidRPr="007151BA" w:rsidDel="00FB4433" w:rsidRDefault="00B96E6E" w:rsidP="00A91FA4">
      <w:pPr>
        <w:rPr>
          <w:del w:id="115" w:author="cuf" w:date="2017-05-17T12:40:00Z"/>
          <w:rFonts w:ascii="Times New Roman" w:hAnsi="Times New Roman" w:cs="Times New Roman"/>
          <w:b/>
          <w:rPrChange w:id="116" w:author="cuf" w:date="2017-05-17T13:16:00Z">
            <w:rPr>
              <w:del w:id="117" w:author="cuf" w:date="2017-05-17T12:40:00Z"/>
            </w:rPr>
          </w:rPrChange>
        </w:rPr>
        <w:pPrChange w:id="118" w:author="cuf" w:date="2017-05-17T13:15:00Z">
          <w:pPr/>
        </w:pPrChange>
      </w:pPr>
      <w:del w:id="119" w:author="cuf" w:date="2017-05-17T12:40:00Z">
        <w:r w:rsidRPr="007151BA" w:rsidDel="00FB4433">
          <w:rPr>
            <w:rFonts w:ascii="Times New Roman" w:hAnsi="Times New Roman" w:cs="Times New Roman"/>
            <w:b/>
            <w:rPrChange w:id="120" w:author="cuf" w:date="2017-05-17T13:16:00Z">
              <w:rPr/>
            </w:rPrChange>
          </w:rPr>
          <w:delText>Formulaire d’annonce de signature d’une convention</w:delText>
        </w:r>
      </w:del>
      <w:ins w:id="121" w:author="cuf" w:date="2017-05-17T13:15:00Z">
        <w:r w:rsidR="00A91FA4" w:rsidRPr="007151BA">
          <w:rPr>
            <w:rFonts w:ascii="Times New Roman" w:hAnsi="Times New Roman" w:cs="Times New Roman"/>
            <w:b/>
            <w:rPrChange w:id="122" w:author="cuf" w:date="2017-05-17T13:16:00Z">
              <w:rPr>
                <w:b/>
              </w:rPr>
            </w:rPrChange>
          </w:rPr>
          <w:t xml:space="preserve">10h30-10h50 </w:t>
        </w:r>
      </w:ins>
      <w:ins w:id="123" w:author="cuf" w:date="2017-05-17T13:17:00Z">
        <w:r w:rsidR="007151BA">
          <w:rPr>
            <w:rFonts w:ascii="Times New Roman" w:hAnsi="Times New Roman" w:cs="Times New Roman"/>
            <w:b/>
          </w:rPr>
          <w:tab/>
        </w:r>
        <w:r w:rsidR="007151BA">
          <w:rPr>
            <w:rFonts w:ascii="Times New Roman" w:hAnsi="Times New Roman" w:cs="Times New Roman"/>
            <w:b/>
          </w:rPr>
          <w:tab/>
        </w:r>
      </w:ins>
    </w:p>
    <w:p w14:paraId="468A4733" w14:textId="77777777" w:rsidR="00AF4F22" w:rsidRPr="007151BA" w:rsidDel="00A91FA4" w:rsidRDefault="00AF4F22" w:rsidP="00A91FA4">
      <w:pPr>
        <w:keepLines/>
        <w:tabs>
          <w:tab w:val="left" w:pos="540"/>
          <w:tab w:val="left" w:pos="4500"/>
        </w:tabs>
        <w:autoSpaceDE w:val="0"/>
        <w:autoSpaceDN w:val="0"/>
        <w:adjustRightInd w:val="0"/>
        <w:spacing w:line="240" w:lineRule="atLeast"/>
        <w:jc w:val="both"/>
        <w:rPr>
          <w:del w:id="124" w:author="cuf" w:date="2017-05-17T13:15:00Z"/>
          <w:rFonts w:ascii="Times New Roman" w:hAnsi="Times New Roman" w:cs="Times New Roman"/>
          <w:b/>
          <w:rPrChange w:id="125" w:author="cuf" w:date="2017-05-17T13:16:00Z">
            <w:rPr>
              <w:del w:id="126" w:author="cuf" w:date="2017-05-17T13:15:00Z"/>
              <w:rFonts w:cs="Times New Roman"/>
            </w:rPr>
          </w:rPrChange>
        </w:rPr>
        <w:pPrChange w:id="127" w:author="cuf" w:date="2017-05-17T13:15:00Z">
          <w:pPr>
            <w:keepLines/>
            <w:tabs>
              <w:tab w:val="left" w:pos="540"/>
              <w:tab w:val="left" w:pos="4500"/>
            </w:tabs>
            <w:autoSpaceDE w:val="0"/>
            <w:autoSpaceDN w:val="0"/>
            <w:adjustRightInd w:val="0"/>
            <w:spacing w:line="240" w:lineRule="atLeast"/>
            <w:jc w:val="both"/>
          </w:pPr>
        </w:pPrChange>
      </w:pPr>
    </w:p>
    <w:p w14:paraId="6CF5BB90" w14:textId="007671AC" w:rsidR="00AF4F22" w:rsidRPr="007151BA" w:rsidDel="00A91FA4" w:rsidRDefault="00B96E6E" w:rsidP="00A91FA4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line="320" w:lineRule="atLeast"/>
        <w:ind w:left="0"/>
        <w:jc w:val="both"/>
        <w:rPr>
          <w:del w:id="128" w:author="cuf" w:date="2017-05-17T13:14:00Z"/>
          <w:rFonts w:ascii="Times New Roman" w:hAnsi="Times New Roman" w:cs="Times New Roman"/>
          <w:b/>
          <w:sz w:val="24"/>
          <w:szCs w:val="24"/>
          <w:rPrChange w:id="129" w:author="cuf" w:date="2017-05-17T13:16:00Z">
            <w:rPr>
              <w:del w:id="130" w:author="cuf" w:date="2017-05-17T13:14:00Z"/>
              <w:rFonts w:ascii="Galliard" w:hAnsi="Galliard" w:cs="Galliard"/>
              <w:b/>
              <w:sz w:val="24"/>
              <w:szCs w:val="24"/>
            </w:rPr>
          </w:rPrChange>
        </w:rPr>
        <w:pPrChange w:id="131" w:author="cuf" w:date="2017-05-17T13:15:00Z">
          <w:pPr>
            <w:pStyle w:val="Paragraphedeliste"/>
            <w:widowControl w:val="0"/>
            <w:numPr>
              <w:numId w:val="2"/>
            </w:numPr>
            <w:autoSpaceDE w:val="0"/>
            <w:autoSpaceDN w:val="0"/>
            <w:adjustRightInd w:val="0"/>
            <w:spacing w:line="320" w:lineRule="atLeast"/>
            <w:ind w:left="620" w:hanging="620"/>
            <w:jc w:val="both"/>
          </w:pPr>
        </w:pPrChange>
      </w:pPr>
      <w:del w:id="132" w:author="cuf" w:date="2017-05-17T12:40:00Z">
        <w:r w:rsidRPr="007151BA" w:rsidDel="00FB4433">
          <w:rPr>
            <w:rFonts w:ascii="Times New Roman" w:hAnsi="Times New Roman" w:cs="Times New Roman"/>
            <w:b/>
            <w:sz w:val="24"/>
            <w:szCs w:val="24"/>
            <w:rPrChange w:id="133" w:author="cuf" w:date="2017-05-17T13:16:00Z">
              <w:rPr>
                <w:rFonts w:ascii="Galliard" w:hAnsi="Galliard" w:cs="Galliard"/>
                <w:b/>
                <w:sz w:val="24"/>
                <w:szCs w:val="24"/>
              </w:rPr>
            </w:rPrChange>
          </w:rPr>
          <w:delText>R</w:delText>
        </w:r>
        <w:r w:rsidR="00FF79A2" w:rsidRPr="007151BA" w:rsidDel="00FB4433">
          <w:rPr>
            <w:rFonts w:ascii="Times New Roman" w:hAnsi="Times New Roman" w:cs="Times New Roman"/>
            <w:b/>
            <w:sz w:val="24"/>
            <w:szCs w:val="24"/>
            <w:rPrChange w:id="134" w:author="cuf" w:date="2017-05-17T13:16:00Z">
              <w:rPr>
                <w:rFonts w:ascii="Galliard" w:hAnsi="Galliard" w:cs="Galliard"/>
                <w:b/>
                <w:sz w:val="24"/>
                <w:szCs w:val="24"/>
              </w:rPr>
            </w:rPrChange>
          </w:rPr>
          <w:delText xml:space="preserve">estitution du </w:delText>
        </w:r>
        <w:r w:rsidRPr="007151BA" w:rsidDel="00FB4433">
          <w:rPr>
            <w:rFonts w:ascii="Times New Roman" w:hAnsi="Times New Roman" w:cs="Times New Roman"/>
            <w:b/>
            <w:sz w:val="24"/>
            <w:szCs w:val="24"/>
            <w:rPrChange w:id="135" w:author="cuf" w:date="2017-05-17T13:16:00Z">
              <w:rPr>
                <w:rFonts w:ascii="Galliard" w:hAnsi="Galliard" w:cs="Galliard"/>
                <w:b/>
                <w:sz w:val="24"/>
                <w:szCs w:val="24"/>
              </w:rPr>
            </w:rPrChange>
          </w:rPr>
          <w:delText>comité de pilotage du 9 mai</w:delText>
        </w:r>
      </w:del>
      <w:ins w:id="136" w:author="cuf" w:date="2017-05-17T12:40:00Z">
        <w:r w:rsidR="00FB4433" w:rsidRPr="007151BA">
          <w:rPr>
            <w:rFonts w:ascii="Times New Roman" w:hAnsi="Times New Roman" w:cs="Times New Roman"/>
            <w:b/>
            <w:sz w:val="24"/>
            <w:szCs w:val="24"/>
            <w:rPrChange w:id="137" w:author="cuf" w:date="2017-05-17T13:16:00Z">
              <w:rPr>
                <w:rFonts w:ascii="Galliard" w:hAnsi="Galliard" w:cs="Galliard"/>
                <w:b/>
                <w:sz w:val="24"/>
                <w:szCs w:val="24"/>
              </w:rPr>
            </w:rPrChange>
          </w:rPr>
          <w:t>Ouverture de la réunion</w:t>
        </w:r>
      </w:ins>
      <w:ins w:id="138" w:author="cuf" w:date="2017-05-17T13:12:00Z">
        <w:r w:rsidR="00A91FA4" w:rsidRPr="007151BA">
          <w:rPr>
            <w:rFonts w:ascii="Times New Roman" w:hAnsi="Times New Roman" w:cs="Times New Roman"/>
            <w:b/>
            <w:sz w:val="24"/>
            <w:szCs w:val="24"/>
            <w:rPrChange w:id="139" w:author="cuf" w:date="2017-05-17T13:16:00Z">
              <w:rPr>
                <w:rFonts w:ascii="Galliard" w:hAnsi="Galliard" w:cs="Galliard"/>
                <w:b/>
                <w:sz w:val="24"/>
                <w:szCs w:val="24"/>
              </w:rPr>
            </w:rPrChange>
          </w:rPr>
          <w:t xml:space="preserve"> </w:t>
        </w:r>
      </w:ins>
    </w:p>
    <w:p w14:paraId="1DC33F0F" w14:textId="77777777" w:rsidR="006812F3" w:rsidRPr="007151BA" w:rsidRDefault="006812F3" w:rsidP="00A91FA4">
      <w:pPr>
        <w:pStyle w:val="Paragraphedeliste"/>
        <w:widowControl w:val="0"/>
        <w:autoSpaceDE w:val="0"/>
        <w:autoSpaceDN w:val="0"/>
        <w:adjustRightInd w:val="0"/>
        <w:spacing w:line="320" w:lineRule="atLeast"/>
        <w:ind w:left="0"/>
        <w:jc w:val="both"/>
        <w:rPr>
          <w:ins w:id="140" w:author="cuf" w:date="2017-05-17T13:14:00Z"/>
          <w:rFonts w:ascii="Times New Roman" w:hAnsi="Times New Roman" w:cs="Times New Roman"/>
          <w:b/>
          <w:sz w:val="24"/>
          <w:szCs w:val="24"/>
          <w:u w:val="single"/>
          <w:rPrChange w:id="141" w:author="cuf" w:date="2017-05-17T13:16:00Z">
            <w:rPr>
              <w:ins w:id="142" w:author="cuf" w:date="2017-05-17T13:14:00Z"/>
              <w:u w:val="single"/>
            </w:rPr>
          </w:rPrChange>
        </w:rPr>
        <w:pPrChange w:id="143" w:author="cuf" w:date="2017-05-17T13:15:00Z">
          <w:pPr>
            <w:widowControl w:val="0"/>
            <w:autoSpaceDE w:val="0"/>
            <w:autoSpaceDN w:val="0"/>
            <w:adjustRightInd w:val="0"/>
            <w:spacing w:line="320" w:lineRule="atLeast"/>
            <w:jc w:val="both"/>
          </w:pPr>
        </w:pPrChange>
      </w:pPr>
    </w:p>
    <w:p w14:paraId="5AF39379" w14:textId="77777777" w:rsidR="00A91FA4" w:rsidRPr="007151BA" w:rsidRDefault="00A91FA4" w:rsidP="00C32BED">
      <w:pPr>
        <w:pStyle w:val="Paragraphedeliste"/>
        <w:widowControl w:val="0"/>
        <w:autoSpaceDE w:val="0"/>
        <w:autoSpaceDN w:val="0"/>
        <w:adjustRightInd w:val="0"/>
        <w:spacing w:line="320" w:lineRule="atLeast"/>
        <w:jc w:val="both"/>
        <w:rPr>
          <w:ins w:id="144" w:author="cuf" w:date="2017-05-17T12:42:00Z"/>
          <w:rFonts w:ascii="Times New Roman" w:hAnsi="Times New Roman" w:cs="Times New Roman"/>
          <w:sz w:val="24"/>
          <w:szCs w:val="24"/>
          <w:u w:val="single"/>
          <w:rPrChange w:id="145" w:author="cuf" w:date="2017-05-17T13:16:00Z">
            <w:rPr>
              <w:ins w:id="146" w:author="cuf" w:date="2017-05-17T12:42:00Z"/>
              <w:u w:val="single"/>
            </w:rPr>
          </w:rPrChange>
        </w:rPr>
        <w:pPrChange w:id="147" w:author="cuf" w:date="2017-05-17T13:14:00Z">
          <w:pPr>
            <w:widowControl w:val="0"/>
            <w:autoSpaceDE w:val="0"/>
            <w:autoSpaceDN w:val="0"/>
            <w:adjustRightInd w:val="0"/>
            <w:spacing w:line="320" w:lineRule="atLeast"/>
            <w:jc w:val="both"/>
          </w:pPr>
        </w:pPrChange>
      </w:pPr>
    </w:p>
    <w:p w14:paraId="632D9841" w14:textId="22C1DF22" w:rsidR="00FB4433" w:rsidRPr="007151BA" w:rsidRDefault="00FB4433" w:rsidP="00C32BED">
      <w:pPr>
        <w:widowControl w:val="0"/>
        <w:autoSpaceDE w:val="0"/>
        <w:autoSpaceDN w:val="0"/>
        <w:adjustRightInd w:val="0"/>
        <w:spacing w:line="320" w:lineRule="atLeast"/>
        <w:jc w:val="both"/>
        <w:rPr>
          <w:ins w:id="148" w:author="cuf" w:date="2017-05-17T12:41:00Z"/>
          <w:rFonts w:ascii="Times New Roman" w:hAnsi="Times New Roman" w:cs="Times New Roman"/>
          <w:rPrChange w:id="149" w:author="cuf" w:date="2017-05-17T13:16:00Z">
            <w:rPr>
              <w:ins w:id="150" w:author="cuf" w:date="2017-05-17T12:41:00Z"/>
              <w:u w:val="single"/>
            </w:rPr>
          </w:rPrChange>
        </w:rPr>
      </w:pPr>
      <w:ins w:id="151" w:author="cuf" w:date="2017-05-17T12:42:00Z">
        <w:r w:rsidRPr="007151BA">
          <w:rPr>
            <w:rFonts w:ascii="Times New Roman" w:hAnsi="Times New Roman" w:cs="Times New Roman"/>
            <w:rPrChange w:id="152" w:author="cuf" w:date="2017-05-17T13:16:00Z">
              <w:rPr>
                <w:b/>
              </w:rPr>
            </w:rPrChange>
          </w:rPr>
          <w:t>Mot introductif</w:t>
        </w:r>
      </w:ins>
      <w:ins w:id="153" w:author="cuf" w:date="2017-05-17T12:43:00Z">
        <w:r w:rsidRPr="007151BA">
          <w:rPr>
            <w:rFonts w:ascii="Times New Roman" w:hAnsi="Times New Roman" w:cs="Times New Roman"/>
            <w:rPrChange w:id="154" w:author="cuf" w:date="2017-05-17T13:16:00Z">
              <w:rPr>
                <w:b/>
              </w:rPr>
            </w:rPrChange>
          </w:rPr>
          <w:t xml:space="preserve"> de CUF et</w:t>
        </w:r>
      </w:ins>
      <w:ins w:id="155" w:author="cuf" w:date="2017-05-17T12:42:00Z">
        <w:r w:rsidRPr="007151BA">
          <w:rPr>
            <w:rFonts w:ascii="Times New Roman" w:hAnsi="Times New Roman" w:cs="Times New Roman"/>
            <w:rPrChange w:id="156" w:author="cuf" w:date="2017-05-17T13:16:00Z">
              <w:rPr>
                <w:b/>
              </w:rPr>
            </w:rPrChange>
          </w:rPr>
          <w:t xml:space="preserve"> Présentation et de la nouvelle présidence</w:t>
        </w:r>
      </w:ins>
    </w:p>
    <w:p w14:paraId="2E4C85F9" w14:textId="77777777" w:rsidR="00FB4433" w:rsidRPr="007151BA" w:rsidRDefault="00FB4433" w:rsidP="00FB4433">
      <w:pPr>
        <w:widowControl w:val="0"/>
        <w:autoSpaceDE w:val="0"/>
        <w:autoSpaceDN w:val="0"/>
        <w:adjustRightInd w:val="0"/>
        <w:spacing w:line="320" w:lineRule="atLeast"/>
        <w:jc w:val="both"/>
        <w:rPr>
          <w:ins w:id="157" w:author="cuf" w:date="2017-05-17T12:43:00Z"/>
          <w:rFonts w:ascii="Times New Roman" w:hAnsi="Times New Roman" w:cs="Times New Roman"/>
          <w:b/>
          <w:bCs/>
          <w:i/>
          <w:rPrChange w:id="158" w:author="cuf" w:date="2017-05-17T13:16:00Z">
            <w:rPr>
              <w:ins w:id="159" w:author="cuf" w:date="2017-05-17T12:43:00Z"/>
              <w:b/>
              <w:bCs/>
              <w:i/>
            </w:rPr>
          </w:rPrChange>
        </w:rPr>
      </w:pPr>
      <w:ins w:id="160" w:author="cuf" w:date="2017-05-17T12:43:00Z">
        <w:r w:rsidRPr="007151BA">
          <w:rPr>
            <w:rFonts w:ascii="Times New Roman" w:hAnsi="Times New Roman" w:cs="Times New Roman"/>
            <w:b/>
            <w:bCs/>
            <w:i/>
            <w:rPrChange w:id="161" w:author="cuf" w:date="2017-05-17T13:16:00Z">
              <w:rPr>
                <w:b/>
                <w:bCs/>
                <w:i/>
              </w:rPr>
            </w:rPrChange>
          </w:rPr>
          <w:t xml:space="preserve">Bertrand Gallet, </w:t>
        </w:r>
        <w:r w:rsidRPr="007151BA">
          <w:rPr>
            <w:rFonts w:ascii="Times New Roman" w:hAnsi="Times New Roman" w:cs="Times New Roman"/>
            <w:bCs/>
            <w:i/>
            <w:rPrChange w:id="162" w:author="cuf" w:date="2017-05-17T13:16:00Z">
              <w:rPr>
                <w:bCs/>
                <w:i/>
              </w:rPr>
            </w:rPrChange>
          </w:rPr>
          <w:t>Directeur général de CUF</w:t>
        </w:r>
      </w:ins>
    </w:p>
    <w:p w14:paraId="2AC94665" w14:textId="069E5E3F" w:rsidR="00FB4433" w:rsidRPr="007151BA" w:rsidDel="00FB4433" w:rsidRDefault="00FB4433" w:rsidP="00C32BED">
      <w:pPr>
        <w:widowControl w:val="0"/>
        <w:autoSpaceDE w:val="0"/>
        <w:autoSpaceDN w:val="0"/>
        <w:adjustRightInd w:val="0"/>
        <w:spacing w:line="320" w:lineRule="atLeast"/>
        <w:jc w:val="both"/>
        <w:rPr>
          <w:del w:id="163" w:author="cuf" w:date="2017-05-17T12:44:00Z"/>
          <w:rFonts w:ascii="Times New Roman" w:hAnsi="Times New Roman" w:cs="Times New Roman"/>
          <w:u w:val="single"/>
          <w:rPrChange w:id="164" w:author="cuf" w:date="2017-05-17T13:16:00Z">
            <w:rPr>
              <w:del w:id="165" w:author="cuf" w:date="2017-05-17T12:44:00Z"/>
              <w:u w:val="single"/>
            </w:rPr>
          </w:rPrChange>
        </w:rPr>
      </w:pPr>
      <w:ins w:id="166" w:author="cuf" w:date="2017-05-17T12:41:00Z">
        <w:r w:rsidRPr="007151BA">
          <w:rPr>
            <w:rFonts w:ascii="Times New Roman" w:hAnsi="Times New Roman" w:cs="Times New Roman"/>
            <w:b/>
            <w:bCs/>
            <w:i/>
            <w:lang w:eastAsia="zh-CN"/>
            <w:rPrChange w:id="167" w:author="cuf" w:date="2017-05-17T13:16:00Z">
              <w:rPr>
                <w:rFonts w:ascii="Times" w:hAnsi="Times" w:cs="Times"/>
                <w:b/>
                <w:bCs/>
                <w:i/>
                <w:lang w:eastAsia="zh-CN"/>
              </w:rPr>
            </w:rPrChange>
          </w:rPr>
          <w:t xml:space="preserve">Isabelle </w:t>
        </w:r>
        <w:proofErr w:type="spellStart"/>
        <w:r w:rsidRPr="007151BA">
          <w:rPr>
            <w:rFonts w:ascii="Times New Roman" w:hAnsi="Times New Roman" w:cs="Times New Roman"/>
            <w:b/>
            <w:bCs/>
            <w:i/>
            <w:lang w:eastAsia="zh-CN"/>
            <w:rPrChange w:id="168" w:author="cuf" w:date="2017-05-17T13:16:00Z">
              <w:rPr>
                <w:rFonts w:ascii="Times" w:hAnsi="Times" w:cs="Times"/>
                <w:b/>
                <w:bCs/>
                <w:i/>
                <w:lang w:eastAsia="zh-CN"/>
              </w:rPr>
            </w:rPrChange>
          </w:rPr>
          <w:t>Boudineau</w:t>
        </w:r>
        <w:proofErr w:type="spellEnd"/>
        <w:r w:rsidRPr="007151BA">
          <w:rPr>
            <w:rFonts w:ascii="Times New Roman" w:hAnsi="Times New Roman" w:cs="Times New Roman"/>
            <w:b/>
            <w:bCs/>
            <w:i/>
            <w:lang w:eastAsia="zh-CN"/>
            <w:rPrChange w:id="169" w:author="cuf" w:date="2017-05-17T13:16:00Z">
              <w:rPr>
                <w:rFonts w:ascii="Times" w:hAnsi="Times" w:cs="Times"/>
                <w:b/>
                <w:bCs/>
                <w:i/>
                <w:lang w:eastAsia="zh-CN"/>
              </w:rPr>
            </w:rPrChange>
          </w:rPr>
          <w:t xml:space="preserve">, </w:t>
        </w:r>
        <w:r w:rsidRPr="007151BA">
          <w:rPr>
            <w:rFonts w:ascii="Times New Roman" w:hAnsi="Times New Roman" w:cs="Times New Roman"/>
            <w:i/>
            <w:iCs/>
            <w:lang w:eastAsia="zh-CN"/>
            <w:rPrChange w:id="170" w:author="cuf" w:date="2017-05-17T13:16:00Z">
              <w:rPr>
                <w:rFonts w:ascii="Times" w:hAnsi="Times" w:cs="Times"/>
                <w:i/>
                <w:iCs/>
                <w:lang w:eastAsia="zh-CN"/>
              </w:rPr>
            </w:rPrChange>
          </w:rPr>
          <w:t>Vice-présidente en charge de l'Europe et de l'International  à la Région Nouvelle-Aquitaine</w:t>
        </w:r>
      </w:ins>
    </w:p>
    <w:p w14:paraId="48BC748D" w14:textId="77777777" w:rsidR="00FB4433" w:rsidRPr="007151BA" w:rsidRDefault="00FB4433" w:rsidP="00C32BED">
      <w:pPr>
        <w:widowControl w:val="0"/>
        <w:autoSpaceDE w:val="0"/>
        <w:autoSpaceDN w:val="0"/>
        <w:adjustRightInd w:val="0"/>
        <w:spacing w:line="320" w:lineRule="atLeast"/>
        <w:jc w:val="both"/>
        <w:rPr>
          <w:ins w:id="171" w:author="cuf" w:date="2017-05-17T12:43:00Z"/>
          <w:rFonts w:ascii="Times New Roman" w:hAnsi="Times New Roman" w:cs="Times New Roman"/>
          <w:b/>
          <w:bCs/>
          <w:i/>
          <w:rPrChange w:id="172" w:author="cuf" w:date="2017-05-17T13:16:00Z">
            <w:rPr>
              <w:ins w:id="173" w:author="cuf" w:date="2017-05-17T12:43:00Z"/>
              <w:b/>
              <w:bCs/>
              <w:i/>
            </w:rPr>
          </w:rPrChange>
        </w:rPr>
      </w:pPr>
    </w:p>
    <w:p w14:paraId="11406366" w14:textId="4D575029" w:rsidR="00AF4F22" w:rsidRPr="007151BA" w:rsidDel="00FB4433" w:rsidRDefault="00AF4F22" w:rsidP="00C32BED">
      <w:pPr>
        <w:widowControl w:val="0"/>
        <w:autoSpaceDE w:val="0"/>
        <w:autoSpaceDN w:val="0"/>
        <w:adjustRightInd w:val="0"/>
        <w:spacing w:line="320" w:lineRule="atLeast"/>
        <w:jc w:val="both"/>
        <w:rPr>
          <w:del w:id="174" w:author="cuf" w:date="2017-05-17T12:44:00Z"/>
          <w:rFonts w:ascii="Times New Roman" w:hAnsi="Times New Roman" w:cs="Times New Roman"/>
          <w:i/>
          <w:rPrChange w:id="175" w:author="cuf" w:date="2017-05-17T13:16:00Z">
            <w:rPr>
              <w:del w:id="176" w:author="cuf" w:date="2017-05-17T12:44:00Z"/>
              <w:i/>
            </w:rPr>
          </w:rPrChange>
        </w:rPr>
      </w:pPr>
      <w:del w:id="177" w:author="cuf" w:date="2017-05-17T12:44:00Z">
        <w:r w:rsidRPr="007151BA" w:rsidDel="00FB4433">
          <w:rPr>
            <w:rFonts w:ascii="Times New Roman" w:hAnsi="Times New Roman" w:cs="Times New Roman"/>
            <w:b/>
            <w:bCs/>
            <w:i/>
            <w:rPrChange w:id="178" w:author="cuf" w:date="2017-05-17T13:16:00Z">
              <w:rPr>
                <w:b/>
                <w:bCs/>
                <w:i/>
              </w:rPr>
            </w:rPrChange>
          </w:rPr>
          <w:delText xml:space="preserve">Bertrand </w:delText>
        </w:r>
        <w:r w:rsidR="00642E90" w:rsidRPr="007151BA" w:rsidDel="00FB4433">
          <w:rPr>
            <w:rFonts w:ascii="Times New Roman" w:hAnsi="Times New Roman" w:cs="Times New Roman"/>
            <w:b/>
            <w:bCs/>
            <w:i/>
            <w:rPrChange w:id="179" w:author="cuf" w:date="2017-05-17T13:16:00Z">
              <w:rPr>
                <w:b/>
                <w:bCs/>
                <w:i/>
              </w:rPr>
            </w:rPrChange>
          </w:rPr>
          <w:delText>F</w:delText>
        </w:r>
        <w:r w:rsidRPr="007151BA" w:rsidDel="00FB4433">
          <w:rPr>
            <w:rFonts w:ascii="Times New Roman" w:hAnsi="Times New Roman" w:cs="Times New Roman"/>
            <w:b/>
            <w:bCs/>
            <w:i/>
            <w:rPrChange w:id="180" w:author="cuf" w:date="2017-05-17T13:16:00Z">
              <w:rPr>
                <w:b/>
                <w:bCs/>
                <w:i/>
              </w:rPr>
            </w:rPrChange>
          </w:rPr>
          <w:delText>ort,</w:delText>
        </w:r>
        <w:r w:rsidRPr="007151BA" w:rsidDel="00FB4433">
          <w:rPr>
            <w:rFonts w:ascii="Times New Roman" w:hAnsi="Times New Roman" w:cs="Times New Roman"/>
            <w:i/>
            <w:rPrChange w:id="181" w:author="cuf" w:date="2017-05-17T13:16:00Z">
              <w:rPr>
                <w:i/>
              </w:rPr>
            </w:rPrChange>
          </w:rPr>
          <w:delText xml:space="preserve"> délégué à la DAECT, prendra la parole sur le bilan produit</w:delText>
        </w:r>
      </w:del>
    </w:p>
    <w:p w14:paraId="0EF38796" w14:textId="74F73FAF" w:rsidR="00AF4F22" w:rsidRPr="007151BA" w:rsidDel="00FB4433" w:rsidRDefault="00B96E6E">
      <w:pPr>
        <w:widowControl w:val="0"/>
        <w:autoSpaceDE w:val="0"/>
        <w:autoSpaceDN w:val="0"/>
        <w:adjustRightInd w:val="0"/>
        <w:spacing w:line="320" w:lineRule="atLeast"/>
        <w:jc w:val="both"/>
        <w:rPr>
          <w:del w:id="182" w:author="cuf" w:date="2017-05-17T12:40:00Z"/>
          <w:rFonts w:ascii="Times New Roman" w:hAnsi="Times New Roman" w:cs="Times New Roman"/>
          <w:b/>
          <w:bCs/>
          <w:i/>
          <w:rPrChange w:id="183" w:author="cuf" w:date="2017-05-17T13:16:00Z">
            <w:rPr>
              <w:del w:id="184" w:author="cuf" w:date="2017-05-17T12:40:00Z"/>
              <w:b/>
              <w:bCs/>
              <w:i/>
            </w:rPr>
          </w:rPrChange>
        </w:rPr>
      </w:pPr>
      <w:del w:id="185" w:author="cuf" w:date="2017-05-17T12:40:00Z">
        <w:r w:rsidRPr="007151BA" w:rsidDel="00FB4433">
          <w:rPr>
            <w:rFonts w:ascii="Times New Roman" w:hAnsi="Times New Roman" w:cs="Times New Roman"/>
            <w:b/>
            <w:bCs/>
            <w:i/>
            <w:rPrChange w:id="186" w:author="cuf" w:date="2017-05-17T13:16:00Z">
              <w:rPr>
                <w:b/>
                <w:bCs/>
                <w:i/>
              </w:rPr>
            </w:rPrChange>
          </w:rPr>
          <w:delText>Jacques Auxiette</w:delText>
        </w:r>
        <w:r w:rsidR="00AF4F22" w:rsidRPr="007151BA" w:rsidDel="00FB4433">
          <w:rPr>
            <w:rFonts w:ascii="Times New Roman" w:hAnsi="Times New Roman" w:cs="Times New Roman"/>
            <w:i/>
            <w:rPrChange w:id="187" w:author="cuf" w:date="2017-05-17T13:16:00Z">
              <w:rPr>
                <w:i/>
              </w:rPr>
            </w:rPrChange>
          </w:rPr>
          <w:delText xml:space="preserve">, </w:delText>
        </w:r>
        <w:r w:rsidR="00FF79A2" w:rsidRPr="007151BA" w:rsidDel="00FB4433">
          <w:rPr>
            <w:rFonts w:ascii="Times New Roman" w:hAnsi="Times New Roman" w:cs="Times New Roman"/>
            <w:bCs/>
            <w:i/>
            <w:rPrChange w:id="188" w:author="cuf" w:date="2017-05-17T13:16:00Z">
              <w:rPr>
                <w:bCs/>
                <w:i/>
              </w:rPr>
            </w:rPrChange>
          </w:rPr>
          <w:delText>co-président du comité de pilotage franco-chinois de la coopération décentralisée</w:delText>
        </w:r>
      </w:del>
    </w:p>
    <w:p w14:paraId="61F57FC1" w14:textId="29AB219E" w:rsidR="00FF79A2" w:rsidDel="007151BA" w:rsidRDefault="00AF4F22" w:rsidP="007151BA">
      <w:pPr>
        <w:widowControl w:val="0"/>
        <w:autoSpaceDE w:val="0"/>
        <w:autoSpaceDN w:val="0"/>
        <w:adjustRightInd w:val="0"/>
        <w:spacing w:line="320" w:lineRule="atLeast"/>
        <w:jc w:val="both"/>
        <w:rPr>
          <w:del w:id="189" w:author="cuf" w:date="2017-05-17T13:16:00Z"/>
          <w:rFonts w:ascii="Times New Roman" w:hAnsi="Times New Roman" w:cs="Times New Roman"/>
          <w:b/>
          <w:bCs/>
        </w:rPr>
        <w:pPrChange w:id="190" w:author="cuf" w:date="2017-05-17T13:16:00Z">
          <w:pPr>
            <w:pStyle w:val="Paragraphedeliste"/>
            <w:widowControl w:val="0"/>
            <w:numPr>
              <w:numId w:val="6"/>
            </w:numPr>
            <w:autoSpaceDE w:val="0"/>
            <w:autoSpaceDN w:val="0"/>
            <w:adjustRightInd w:val="0"/>
            <w:spacing w:line="320" w:lineRule="atLeast"/>
            <w:ind w:hanging="360"/>
            <w:jc w:val="both"/>
          </w:pPr>
        </w:pPrChange>
      </w:pPr>
      <w:del w:id="191" w:author="cuf" w:date="2017-05-17T12:40:00Z">
        <w:r w:rsidRPr="007151BA" w:rsidDel="00FB4433">
          <w:rPr>
            <w:rFonts w:ascii="Times New Roman" w:hAnsi="Times New Roman" w:cs="Times New Roman"/>
            <w:b/>
            <w:bCs/>
            <w:rPrChange w:id="192" w:author="cuf" w:date="2017-05-17T13:16:00Z">
              <w:rPr>
                <w:b/>
                <w:bCs/>
              </w:rPr>
            </w:rPrChange>
          </w:rPr>
          <w:delText xml:space="preserve"> </w:delText>
        </w:r>
      </w:del>
    </w:p>
    <w:p w14:paraId="276DAF08" w14:textId="77777777" w:rsidR="007151BA" w:rsidRPr="007151BA" w:rsidRDefault="007151BA" w:rsidP="00141325">
      <w:pPr>
        <w:widowControl w:val="0"/>
        <w:autoSpaceDE w:val="0"/>
        <w:autoSpaceDN w:val="0"/>
        <w:adjustRightInd w:val="0"/>
        <w:spacing w:line="320" w:lineRule="atLeast"/>
        <w:jc w:val="both"/>
        <w:rPr>
          <w:ins w:id="193" w:author="cuf" w:date="2017-05-17T13:17:00Z"/>
          <w:rFonts w:ascii="Times New Roman" w:hAnsi="Times New Roman" w:cs="Times New Roman"/>
          <w:b/>
          <w:bCs/>
          <w:rPrChange w:id="194" w:author="cuf" w:date="2017-05-17T13:16:00Z">
            <w:rPr>
              <w:ins w:id="195" w:author="cuf" w:date="2017-05-17T13:17:00Z"/>
              <w:b/>
              <w:bCs/>
            </w:rPr>
          </w:rPrChange>
        </w:rPr>
      </w:pPr>
    </w:p>
    <w:p w14:paraId="2AFB377F" w14:textId="033DEC81" w:rsidR="006812F3" w:rsidRPr="007151BA" w:rsidRDefault="007151BA" w:rsidP="007151BA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b/>
          <w:rPrChange w:id="196" w:author="cuf" w:date="2017-05-17T13:17:00Z">
            <w:rPr>
              <w:rFonts w:ascii="Galliard" w:hAnsi="Galliard"/>
              <w:bCs/>
            </w:rPr>
          </w:rPrChange>
        </w:rPr>
        <w:pPrChange w:id="197" w:author="cuf" w:date="2017-05-17T13:16:00Z">
          <w:pPr>
            <w:pStyle w:val="Paragraphedeliste"/>
            <w:widowControl w:val="0"/>
            <w:numPr>
              <w:numId w:val="6"/>
            </w:numPr>
            <w:autoSpaceDE w:val="0"/>
            <w:autoSpaceDN w:val="0"/>
            <w:adjustRightInd w:val="0"/>
            <w:spacing w:line="320" w:lineRule="atLeast"/>
            <w:ind w:hanging="360"/>
            <w:jc w:val="both"/>
          </w:pPr>
        </w:pPrChange>
      </w:pPr>
      <w:ins w:id="198" w:author="cuf" w:date="2017-05-17T13:17:00Z">
        <w:r w:rsidRPr="007151BA">
          <w:rPr>
            <w:rFonts w:ascii="Times New Roman" w:hAnsi="Times New Roman" w:cs="Times New Roman"/>
            <w:b/>
            <w:rPrChange w:id="199" w:author="cuf" w:date="2017-05-17T13:17:00Z">
              <w:rPr/>
            </w:rPrChange>
          </w:rPr>
          <w:t xml:space="preserve">10h50-11h15 </w:t>
        </w:r>
        <w:r>
          <w:rPr>
            <w:rFonts w:ascii="Times New Roman" w:hAnsi="Times New Roman" w:cs="Times New Roman"/>
            <w:b/>
          </w:rPr>
          <w:tab/>
        </w:r>
        <w:r>
          <w:rPr>
            <w:rFonts w:ascii="Times New Roman" w:hAnsi="Times New Roman" w:cs="Times New Roman"/>
            <w:b/>
          </w:rPr>
          <w:tab/>
        </w:r>
      </w:ins>
      <w:r w:rsidR="006812F3" w:rsidRPr="007151BA">
        <w:rPr>
          <w:rFonts w:ascii="Times New Roman" w:hAnsi="Times New Roman" w:cs="Times New Roman"/>
          <w:b/>
          <w:rPrChange w:id="200" w:author="cuf" w:date="2017-05-17T13:17:00Z">
            <w:rPr>
              <w:rFonts w:ascii="Galliard" w:hAnsi="Galliard"/>
              <w:bCs/>
              <w:sz w:val="24"/>
              <w:szCs w:val="24"/>
            </w:rPr>
          </w:rPrChange>
        </w:rPr>
        <w:t>T</w:t>
      </w:r>
      <w:del w:id="201" w:author="cuf" w:date="2017-05-17T12:44:00Z">
        <w:r w:rsidR="006812F3" w:rsidRPr="007151BA" w:rsidDel="00FB4433">
          <w:rPr>
            <w:rFonts w:ascii="Times New Roman" w:hAnsi="Times New Roman" w:cs="Times New Roman"/>
            <w:b/>
            <w:rPrChange w:id="202" w:author="cuf" w:date="2017-05-17T13:17:00Z">
              <w:rPr>
                <w:rFonts w:ascii="Galliard" w:hAnsi="Galliard"/>
                <w:bCs/>
                <w:sz w:val="24"/>
                <w:szCs w:val="24"/>
              </w:rPr>
            </w:rPrChange>
          </w:rPr>
          <w:delText>emps de questions-</w:delText>
        </w:r>
        <w:r w:rsidR="00FF79A2" w:rsidRPr="007151BA" w:rsidDel="00FB4433">
          <w:rPr>
            <w:rFonts w:ascii="Times New Roman" w:hAnsi="Times New Roman" w:cs="Times New Roman"/>
            <w:b/>
            <w:rPrChange w:id="203" w:author="cuf" w:date="2017-05-17T13:17:00Z">
              <w:rPr>
                <w:rFonts w:ascii="Galliard" w:hAnsi="Galliard"/>
                <w:bCs/>
                <w:sz w:val="24"/>
                <w:szCs w:val="24"/>
              </w:rPr>
            </w:rPrChange>
          </w:rPr>
          <w:delText xml:space="preserve">réponses </w:delText>
        </w:r>
      </w:del>
      <w:ins w:id="204" w:author="cuf" w:date="2017-05-17T12:44:00Z">
        <w:r w:rsidR="00FB4433" w:rsidRPr="007151BA">
          <w:rPr>
            <w:rFonts w:ascii="Times New Roman" w:hAnsi="Times New Roman" w:cs="Times New Roman"/>
            <w:b/>
            <w:rPrChange w:id="205" w:author="cuf" w:date="2017-05-17T13:17:00Z">
              <w:rPr>
                <w:rFonts w:ascii="Galliard" w:hAnsi="Galliard"/>
                <w:bCs/>
                <w:sz w:val="24"/>
                <w:szCs w:val="24"/>
              </w:rPr>
            </w:rPrChange>
          </w:rPr>
          <w:t>our de table</w:t>
        </w:r>
      </w:ins>
    </w:p>
    <w:p w14:paraId="2FA55119" w14:textId="25966EED" w:rsidR="00AF4F22" w:rsidRPr="007151BA" w:rsidRDefault="00AF4F22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b/>
          <w:bCs/>
          <w:rPrChange w:id="206" w:author="cuf" w:date="2017-05-17T13:16:00Z">
            <w:rPr>
              <w:b/>
              <w:bCs/>
            </w:rPr>
          </w:rPrChange>
        </w:rPr>
      </w:pPr>
    </w:p>
    <w:p w14:paraId="7424EA1F" w14:textId="68771A5D" w:rsidR="00AF4F22" w:rsidRPr="007151BA" w:rsidRDefault="007151BA" w:rsidP="007151BA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b/>
          <w:rPrChange w:id="207" w:author="cuf" w:date="2017-05-17T13:17:00Z">
            <w:rPr>
              <w:rFonts w:ascii="Galliard" w:hAnsi="Galliard" w:cs="Galliard"/>
              <w:b/>
              <w:sz w:val="24"/>
              <w:szCs w:val="24"/>
            </w:rPr>
          </w:rPrChange>
        </w:rPr>
        <w:pPrChange w:id="208" w:author="cuf" w:date="2017-05-17T13:17:00Z">
          <w:pPr>
            <w:pStyle w:val="Paragraphedeliste"/>
            <w:widowControl w:val="0"/>
            <w:numPr>
              <w:numId w:val="2"/>
            </w:numPr>
            <w:autoSpaceDE w:val="0"/>
            <w:autoSpaceDN w:val="0"/>
            <w:adjustRightInd w:val="0"/>
            <w:spacing w:line="320" w:lineRule="atLeast"/>
            <w:ind w:left="620" w:hanging="620"/>
            <w:jc w:val="both"/>
          </w:pPr>
        </w:pPrChange>
      </w:pPr>
      <w:ins w:id="209" w:author="cuf" w:date="2017-05-17T13:17:00Z">
        <w:r>
          <w:rPr>
            <w:rFonts w:ascii="Times New Roman" w:hAnsi="Times New Roman" w:cs="Times New Roman"/>
            <w:b/>
          </w:rPr>
          <w:t>11h15- 12h</w:t>
        </w:r>
        <w:r>
          <w:rPr>
            <w:rFonts w:ascii="Times New Roman" w:hAnsi="Times New Roman" w:cs="Times New Roman"/>
            <w:b/>
          </w:rPr>
          <w:tab/>
        </w:r>
        <w:r>
          <w:rPr>
            <w:rFonts w:ascii="Times New Roman" w:hAnsi="Times New Roman" w:cs="Times New Roman"/>
            <w:b/>
          </w:rPr>
          <w:tab/>
        </w:r>
      </w:ins>
      <w:del w:id="210" w:author="cuf" w:date="2017-05-17T12:44:00Z">
        <w:r w:rsidR="00FF79A2" w:rsidRPr="007151BA" w:rsidDel="00FB4433">
          <w:rPr>
            <w:rFonts w:ascii="Times New Roman" w:hAnsi="Times New Roman" w:cs="Times New Roman"/>
            <w:b/>
            <w:rPrChange w:id="211" w:author="cuf" w:date="2017-05-17T13:17:00Z">
              <w:rPr>
                <w:rFonts w:ascii="Galliard" w:hAnsi="Galliard" w:cs="Galliard"/>
                <w:b/>
                <w:sz w:val="24"/>
                <w:szCs w:val="24"/>
              </w:rPr>
            </w:rPrChange>
          </w:rPr>
          <w:delText>Présentation du programme</w:delText>
        </w:r>
        <w:r w:rsidR="002F48EC" w:rsidRPr="007151BA" w:rsidDel="00FB4433">
          <w:rPr>
            <w:rFonts w:ascii="Times New Roman" w:hAnsi="Times New Roman" w:cs="Times New Roman"/>
            <w:b/>
            <w:rPrChange w:id="212" w:author="cuf" w:date="2017-05-17T13:17:00Z">
              <w:rPr>
                <w:rFonts w:ascii="Galliard" w:hAnsi="Galliard" w:cs="Galliard"/>
                <w:b/>
                <w:sz w:val="24"/>
                <w:szCs w:val="24"/>
              </w:rPr>
            </w:rPrChange>
          </w:rPr>
          <w:delText xml:space="preserve"> / Ateliers simultanés</w:delText>
        </w:r>
      </w:del>
      <w:ins w:id="213" w:author="cuf" w:date="2017-05-17T12:55:00Z">
        <w:r w:rsidR="00591247" w:rsidRPr="007151BA">
          <w:rPr>
            <w:rFonts w:ascii="Times New Roman" w:hAnsi="Times New Roman" w:cs="Times New Roman"/>
            <w:b/>
            <w:rPrChange w:id="214" w:author="cuf" w:date="2017-05-17T13:17:00Z">
              <w:rPr>
                <w:rFonts w:ascii="Galliard" w:hAnsi="Galliard" w:cs="Galliard"/>
                <w:b/>
                <w:sz w:val="24"/>
                <w:szCs w:val="24"/>
              </w:rPr>
            </w:rPrChange>
          </w:rPr>
          <w:t>Point d’information sur A</w:t>
        </w:r>
      </w:ins>
      <w:ins w:id="215" w:author="cuf" w:date="2017-05-17T12:44:00Z">
        <w:r w:rsidR="00FB4433" w:rsidRPr="007151BA">
          <w:rPr>
            <w:rFonts w:ascii="Times New Roman" w:hAnsi="Times New Roman" w:cs="Times New Roman"/>
            <w:b/>
            <w:rPrChange w:id="216" w:author="cuf" w:date="2017-05-17T13:17:00Z">
              <w:rPr>
                <w:rFonts w:ascii="Galliard" w:hAnsi="Galliard" w:cs="Galliard"/>
                <w:b/>
                <w:sz w:val="24"/>
                <w:szCs w:val="24"/>
              </w:rPr>
            </w:rPrChange>
          </w:rPr>
          <w:t>ssises</w:t>
        </w:r>
      </w:ins>
      <w:ins w:id="217" w:author="cuf" w:date="2017-05-17T12:45:00Z">
        <w:r w:rsidR="00591247" w:rsidRPr="007151BA">
          <w:rPr>
            <w:rFonts w:ascii="Times New Roman" w:hAnsi="Times New Roman" w:cs="Times New Roman"/>
            <w:b/>
            <w:rPrChange w:id="218" w:author="cuf" w:date="2017-05-17T13:17:00Z">
              <w:rPr>
                <w:rFonts w:ascii="Galliard" w:hAnsi="Galliard" w:cs="Galliard"/>
                <w:b/>
                <w:sz w:val="24"/>
                <w:szCs w:val="24"/>
              </w:rPr>
            </w:rPrChange>
          </w:rPr>
          <w:t xml:space="preserve"> de</w:t>
        </w:r>
      </w:ins>
      <w:ins w:id="219" w:author="cuf" w:date="2017-05-17T12:55:00Z">
        <w:r w:rsidR="00107BC7" w:rsidRPr="007151BA">
          <w:rPr>
            <w:rFonts w:ascii="Times New Roman" w:hAnsi="Times New Roman" w:cs="Times New Roman"/>
            <w:b/>
            <w:rPrChange w:id="220" w:author="cuf" w:date="2017-05-17T13:17:00Z">
              <w:rPr>
                <w:rFonts w:ascii="Galliard" w:hAnsi="Galliard" w:cs="Galliard"/>
                <w:b/>
                <w:sz w:val="24"/>
                <w:szCs w:val="24"/>
              </w:rPr>
            </w:rPrChange>
          </w:rPr>
          <w:t xml:space="preserve"> la coopération </w:t>
        </w:r>
      </w:ins>
      <w:ins w:id="221" w:author="cuf" w:date="2017-05-17T13:18:00Z">
        <w:r>
          <w:rPr>
            <w:rFonts w:ascii="Times New Roman" w:hAnsi="Times New Roman" w:cs="Times New Roman"/>
            <w:b/>
          </w:rPr>
          <w:tab/>
        </w:r>
        <w:r>
          <w:rPr>
            <w:rFonts w:ascii="Times New Roman" w:hAnsi="Times New Roman" w:cs="Times New Roman"/>
            <w:b/>
          </w:rPr>
          <w:tab/>
        </w:r>
      </w:ins>
      <w:ins w:id="222" w:author="cuf" w:date="2017-05-17T12:55:00Z">
        <w:r w:rsidR="00107BC7" w:rsidRPr="007151BA">
          <w:rPr>
            <w:rFonts w:ascii="Times New Roman" w:hAnsi="Times New Roman" w:cs="Times New Roman"/>
            <w:b/>
            <w:rPrChange w:id="223" w:author="cuf" w:date="2017-05-17T13:17:00Z">
              <w:rPr>
                <w:rFonts w:ascii="Galliard" w:hAnsi="Galliard" w:cs="Galliard"/>
                <w:b/>
                <w:sz w:val="24"/>
                <w:szCs w:val="24"/>
              </w:rPr>
            </w:rPrChange>
          </w:rPr>
          <w:t xml:space="preserve">décentralisée franco-malgache </w:t>
        </w:r>
      </w:ins>
      <w:ins w:id="224" w:author="cuf" w:date="2017-05-17T12:45:00Z">
        <w:r w:rsidR="00591247" w:rsidRPr="007151BA">
          <w:rPr>
            <w:rFonts w:ascii="Times New Roman" w:hAnsi="Times New Roman" w:cs="Times New Roman"/>
            <w:b/>
            <w:rPrChange w:id="225" w:author="cuf" w:date="2017-05-17T13:17:00Z">
              <w:rPr>
                <w:rFonts w:ascii="Galliard" w:hAnsi="Galliard" w:cs="Galliard"/>
                <w:b/>
                <w:sz w:val="24"/>
                <w:szCs w:val="24"/>
              </w:rPr>
            </w:rPrChange>
          </w:rPr>
          <w:t>24-25-26 octobre 2017</w:t>
        </w:r>
      </w:ins>
    </w:p>
    <w:p w14:paraId="1E5FDF13" w14:textId="4DFB9780" w:rsidR="002F48EC" w:rsidRPr="007151BA" w:rsidDel="00591247" w:rsidRDefault="002F48EC" w:rsidP="00E937FC">
      <w:pPr>
        <w:widowControl w:val="0"/>
        <w:autoSpaceDE w:val="0"/>
        <w:autoSpaceDN w:val="0"/>
        <w:adjustRightInd w:val="0"/>
        <w:spacing w:line="320" w:lineRule="atLeast"/>
        <w:jc w:val="both"/>
        <w:rPr>
          <w:del w:id="226" w:author="cuf" w:date="2017-05-17T12:53:00Z"/>
          <w:rFonts w:ascii="Times New Roman" w:hAnsi="Times New Roman" w:cs="Times New Roman"/>
          <w:i/>
          <w:rPrChange w:id="227" w:author="cuf" w:date="2017-05-17T13:16:00Z">
            <w:rPr>
              <w:del w:id="228" w:author="cuf" w:date="2017-05-17T12:53:00Z"/>
              <w:i/>
            </w:rPr>
          </w:rPrChange>
        </w:rPr>
      </w:pPr>
    </w:p>
    <w:p w14:paraId="1AB5DE1A" w14:textId="6C47F9F8" w:rsidR="006812F3" w:rsidRPr="007151BA" w:rsidRDefault="006812F3" w:rsidP="00E937FC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i/>
          <w:rPrChange w:id="229" w:author="cuf" w:date="2017-05-17T13:16:00Z">
            <w:rPr>
              <w:i/>
            </w:rPr>
          </w:rPrChange>
        </w:rPr>
      </w:pPr>
      <w:r w:rsidRPr="007151BA">
        <w:rPr>
          <w:rFonts w:ascii="Times New Roman" w:hAnsi="Times New Roman" w:cs="Times New Roman"/>
          <w:i/>
          <w:rPrChange w:id="230" w:author="cuf" w:date="2017-05-17T13:16:00Z">
            <w:rPr>
              <w:i/>
            </w:rPr>
          </w:rPrChange>
        </w:rPr>
        <w:t>Principalement</w:t>
      </w:r>
      <w:ins w:id="231" w:author="cuf" w:date="2017-05-17T12:46:00Z">
        <w:r w:rsidR="00591247" w:rsidRPr="007151BA">
          <w:rPr>
            <w:rFonts w:ascii="Times New Roman" w:hAnsi="Times New Roman" w:cs="Times New Roman"/>
            <w:i/>
            <w:rPrChange w:id="232" w:author="cuf" w:date="2017-05-17T13:16:00Z">
              <w:rPr>
                <w:i/>
              </w:rPr>
            </w:rPrChange>
          </w:rPr>
          <w:t>, il s’agira de présenter le contexte général</w:t>
        </w:r>
        <w:r w:rsidR="00107BC7" w:rsidRPr="007151BA">
          <w:rPr>
            <w:rFonts w:ascii="Times New Roman" w:hAnsi="Times New Roman" w:cs="Times New Roman"/>
            <w:i/>
            <w:rPrChange w:id="233" w:author="cuf" w:date="2017-05-17T13:16:00Z">
              <w:rPr>
                <w:i/>
              </w:rPr>
            </w:rPrChange>
          </w:rPr>
          <w:t xml:space="preserve"> et de mobiliser sur le contenu</w:t>
        </w:r>
        <w:r w:rsidR="00591247" w:rsidRPr="007151BA">
          <w:rPr>
            <w:rFonts w:ascii="Times New Roman" w:hAnsi="Times New Roman" w:cs="Times New Roman"/>
            <w:i/>
            <w:rPrChange w:id="234" w:author="cuf" w:date="2017-05-17T13:16:00Z">
              <w:rPr>
                <w:i/>
              </w:rPr>
            </w:rPrChange>
          </w:rPr>
          <w:t xml:space="preserve"> e</w:t>
        </w:r>
        <w:r w:rsidR="00107BC7" w:rsidRPr="007151BA">
          <w:rPr>
            <w:rFonts w:ascii="Times New Roman" w:hAnsi="Times New Roman" w:cs="Times New Roman"/>
            <w:i/>
            <w:rPrChange w:id="235" w:author="cuf" w:date="2017-05-17T13:16:00Z">
              <w:rPr>
                <w:i/>
              </w:rPr>
            </w:rPrChange>
          </w:rPr>
          <w:t>t les attendus de cet événement</w:t>
        </w:r>
      </w:ins>
      <w:ins w:id="236" w:author="cuf" w:date="2017-05-17T12:56:00Z">
        <w:r w:rsidR="00107BC7" w:rsidRPr="007151BA">
          <w:rPr>
            <w:rFonts w:ascii="Times New Roman" w:hAnsi="Times New Roman" w:cs="Times New Roman"/>
            <w:i/>
            <w:rPrChange w:id="237" w:author="cuf" w:date="2017-05-17T13:16:00Z">
              <w:rPr>
                <w:i/>
              </w:rPr>
            </w:rPrChange>
          </w:rPr>
          <w:t xml:space="preserve"> et présenté le plan d’action</w:t>
        </w:r>
      </w:ins>
      <w:del w:id="238" w:author="cuf" w:date="2017-05-17T12:46:00Z">
        <w:r w:rsidRPr="007151BA" w:rsidDel="00591247">
          <w:rPr>
            <w:rFonts w:ascii="Times New Roman" w:hAnsi="Times New Roman" w:cs="Times New Roman"/>
            <w:i/>
            <w:rPrChange w:id="239" w:author="cuf" w:date="2017-05-17T13:16:00Z">
              <w:rPr>
                <w:i/>
              </w:rPr>
            </w:rPrChange>
          </w:rPr>
          <w:delText xml:space="preserve"> sous forme d’échanges, chacun prendra connaissance des changements et des précisions apportées sur les thématiques sou tendues par ces approches générales. </w:delText>
        </w:r>
      </w:del>
    </w:p>
    <w:p w14:paraId="24465F97" w14:textId="77777777" w:rsidR="006812F3" w:rsidRPr="007151BA" w:rsidRDefault="006812F3" w:rsidP="00E937FC">
      <w:pPr>
        <w:widowControl w:val="0"/>
        <w:autoSpaceDE w:val="0"/>
        <w:autoSpaceDN w:val="0"/>
        <w:adjustRightInd w:val="0"/>
        <w:spacing w:line="320" w:lineRule="atLeast"/>
        <w:jc w:val="both"/>
        <w:rPr>
          <w:ins w:id="240" w:author="cuf" w:date="2017-05-17T12:51:00Z"/>
          <w:rFonts w:ascii="Times New Roman" w:hAnsi="Times New Roman" w:cs="Times New Roman"/>
          <w:rPrChange w:id="241" w:author="cuf" w:date="2017-05-17T13:16:00Z">
            <w:rPr>
              <w:ins w:id="242" w:author="cuf" w:date="2017-05-17T12:51:00Z"/>
            </w:rPr>
          </w:rPrChange>
        </w:rPr>
      </w:pPr>
    </w:p>
    <w:p w14:paraId="772CB4EF" w14:textId="69BDB2C9" w:rsidR="00591247" w:rsidRPr="007151BA" w:rsidRDefault="00107BC7" w:rsidP="00E937FC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b/>
          <w:rPrChange w:id="243" w:author="cuf" w:date="2017-05-17T13:16:00Z">
            <w:rPr/>
          </w:rPrChange>
        </w:rPr>
      </w:pPr>
      <w:ins w:id="244" w:author="cuf" w:date="2017-05-17T12:56:00Z">
        <w:r w:rsidRPr="007151BA">
          <w:rPr>
            <w:rFonts w:ascii="Times New Roman" w:hAnsi="Times New Roman" w:cs="Times New Roman"/>
            <w:b/>
            <w:rPrChange w:id="245" w:author="cuf" w:date="2017-05-17T13:16:00Z">
              <w:rPr>
                <w:b/>
              </w:rPr>
            </w:rPrChange>
          </w:rPr>
          <w:t>Contexte de la préparation</w:t>
        </w:r>
      </w:ins>
      <w:ins w:id="246" w:author="cuf" w:date="2017-05-17T12:57:00Z">
        <w:r w:rsidRPr="007151BA">
          <w:rPr>
            <w:rFonts w:ascii="Times New Roman" w:hAnsi="Times New Roman" w:cs="Times New Roman"/>
            <w:b/>
            <w:rPrChange w:id="247" w:author="cuf" w:date="2017-05-17T13:16:00Z">
              <w:rPr>
                <w:b/>
              </w:rPr>
            </w:rPrChange>
          </w:rPr>
          <w:t xml:space="preserve">: </w:t>
        </w:r>
      </w:ins>
      <w:ins w:id="248" w:author="cuf" w:date="2017-05-17T12:58:00Z">
        <w:r w:rsidRPr="007151BA">
          <w:rPr>
            <w:rFonts w:ascii="Times New Roman" w:hAnsi="Times New Roman" w:cs="Times New Roman"/>
            <w:b/>
            <w:rPrChange w:id="249" w:author="cuf" w:date="2017-05-17T13:16:00Z">
              <w:rPr>
                <w:b/>
              </w:rPr>
            </w:rPrChange>
          </w:rPr>
          <w:t xml:space="preserve">Point d’avancement &amp; </w:t>
        </w:r>
      </w:ins>
      <w:proofErr w:type="spellStart"/>
      <w:ins w:id="250" w:author="cuf" w:date="2017-05-17T12:57:00Z">
        <w:r w:rsidRPr="007151BA">
          <w:rPr>
            <w:rFonts w:ascii="Times New Roman" w:hAnsi="Times New Roman" w:cs="Times New Roman"/>
            <w:b/>
            <w:rPrChange w:id="251" w:author="cuf" w:date="2017-05-17T13:16:00Z">
              <w:rPr>
                <w:b/>
              </w:rPr>
            </w:rPrChange>
          </w:rPr>
          <w:t>Rétroplanning</w:t>
        </w:r>
      </w:ins>
      <w:proofErr w:type="spellEnd"/>
    </w:p>
    <w:p w14:paraId="20E0447C" w14:textId="4A4B19B0" w:rsidR="002F48EC" w:rsidRPr="007151BA" w:rsidRDefault="00107BC7" w:rsidP="00E937FC">
      <w:pPr>
        <w:widowControl w:val="0"/>
        <w:autoSpaceDE w:val="0"/>
        <w:autoSpaceDN w:val="0"/>
        <w:adjustRightInd w:val="0"/>
        <w:spacing w:line="320" w:lineRule="atLeast"/>
        <w:jc w:val="both"/>
        <w:rPr>
          <w:ins w:id="252" w:author="cuf" w:date="2017-05-17T13:08:00Z"/>
          <w:rFonts w:ascii="Times New Roman" w:hAnsi="Times New Roman" w:cs="Times New Roman"/>
          <w:i/>
          <w:rPrChange w:id="253" w:author="cuf" w:date="2017-05-17T13:16:00Z">
            <w:rPr>
              <w:ins w:id="254" w:author="cuf" w:date="2017-05-17T13:08:00Z"/>
              <w:i/>
            </w:rPr>
          </w:rPrChange>
        </w:rPr>
      </w:pPr>
      <w:ins w:id="255" w:author="cuf" w:date="2017-05-17T13:00:00Z">
        <w:r w:rsidRPr="007151BA">
          <w:rPr>
            <w:rFonts w:ascii="Times New Roman" w:hAnsi="Times New Roman" w:cs="Times New Roman"/>
            <w:b/>
            <w:i/>
            <w:rPrChange w:id="256" w:author="cuf" w:date="2017-05-17T13:18:00Z">
              <w:rPr/>
            </w:rPrChange>
          </w:rPr>
          <w:t xml:space="preserve">Anne-Claire </w:t>
        </w:r>
        <w:proofErr w:type="spellStart"/>
        <w:r w:rsidRPr="007151BA">
          <w:rPr>
            <w:rFonts w:ascii="Times New Roman" w:hAnsi="Times New Roman" w:cs="Times New Roman"/>
            <w:b/>
            <w:i/>
            <w:rPrChange w:id="257" w:author="cuf" w:date="2017-05-17T13:18:00Z">
              <w:rPr/>
            </w:rPrChange>
          </w:rPr>
          <w:t>Gaudru</w:t>
        </w:r>
        <w:proofErr w:type="spellEnd"/>
        <w:r w:rsidRPr="007151BA">
          <w:rPr>
            <w:rFonts w:ascii="Times New Roman" w:hAnsi="Times New Roman" w:cs="Times New Roman"/>
            <w:i/>
            <w:rPrChange w:id="258" w:author="cuf" w:date="2017-05-17T13:16:00Z">
              <w:rPr/>
            </w:rPrChange>
          </w:rPr>
          <w:t>, chargée de mission Madagascar, CUF</w:t>
        </w:r>
      </w:ins>
    </w:p>
    <w:p w14:paraId="74A20434" w14:textId="77777777" w:rsidR="00A91FA4" w:rsidRPr="007151BA" w:rsidRDefault="00A91FA4" w:rsidP="00E937FC">
      <w:pPr>
        <w:widowControl w:val="0"/>
        <w:autoSpaceDE w:val="0"/>
        <w:autoSpaceDN w:val="0"/>
        <w:adjustRightInd w:val="0"/>
        <w:spacing w:line="320" w:lineRule="atLeast"/>
        <w:jc w:val="both"/>
        <w:rPr>
          <w:ins w:id="259" w:author="cuf" w:date="2017-05-17T12:59:00Z"/>
          <w:rFonts w:ascii="Times New Roman" w:hAnsi="Times New Roman" w:cs="Times New Roman"/>
          <w:rPrChange w:id="260" w:author="cuf" w:date="2017-05-17T13:16:00Z">
            <w:rPr>
              <w:ins w:id="261" w:author="cuf" w:date="2017-05-17T12:59:00Z"/>
            </w:rPr>
          </w:rPrChange>
        </w:rPr>
      </w:pPr>
    </w:p>
    <w:p w14:paraId="7D38EA94" w14:textId="1DAC5FC9" w:rsidR="00107BC7" w:rsidRPr="007151BA" w:rsidRDefault="00A91FA4" w:rsidP="00107BC7">
      <w:pPr>
        <w:widowControl w:val="0"/>
        <w:autoSpaceDE w:val="0"/>
        <w:autoSpaceDN w:val="0"/>
        <w:adjustRightInd w:val="0"/>
        <w:spacing w:line="320" w:lineRule="atLeast"/>
        <w:jc w:val="both"/>
        <w:rPr>
          <w:ins w:id="262" w:author="cuf" w:date="2017-05-17T13:00:00Z"/>
          <w:rFonts w:ascii="Times New Roman" w:hAnsi="Times New Roman" w:cs="Times New Roman"/>
          <w:b/>
          <w:bCs/>
          <w:i/>
          <w:rPrChange w:id="263" w:author="cuf" w:date="2017-05-17T13:16:00Z">
            <w:rPr>
              <w:ins w:id="264" w:author="cuf" w:date="2017-05-17T13:00:00Z"/>
              <w:b/>
              <w:bCs/>
              <w:i/>
            </w:rPr>
          </w:rPrChange>
        </w:rPr>
      </w:pPr>
      <w:ins w:id="265" w:author="cuf" w:date="2017-05-17T13:08:00Z">
        <w:r w:rsidRPr="007151BA">
          <w:rPr>
            <w:rFonts w:ascii="Times New Roman" w:hAnsi="Times New Roman" w:cs="Times New Roman"/>
            <w:b/>
            <w:rPrChange w:id="266" w:author="cuf" w:date="2017-05-17T13:16:00Z">
              <w:rPr>
                <w:b/>
              </w:rPr>
            </w:rPrChange>
          </w:rPr>
          <w:t xml:space="preserve">Enjeux et </w:t>
        </w:r>
      </w:ins>
      <w:ins w:id="267" w:author="cuf" w:date="2017-05-17T12:59:00Z">
        <w:r w:rsidRPr="007151BA">
          <w:rPr>
            <w:rFonts w:ascii="Times New Roman" w:hAnsi="Times New Roman" w:cs="Times New Roman"/>
            <w:b/>
            <w:rPrChange w:id="268" w:author="cuf" w:date="2017-05-17T13:16:00Z">
              <w:rPr>
                <w:b/>
              </w:rPr>
            </w:rPrChange>
          </w:rPr>
          <w:t>Présentation synthétique</w:t>
        </w:r>
        <w:r w:rsidR="00107BC7" w:rsidRPr="007151BA">
          <w:rPr>
            <w:rFonts w:ascii="Times New Roman" w:hAnsi="Times New Roman" w:cs="Times New Roman"/>
            <w:b/>
            <w:rPrChange w:id="269" w:author="cuf" w:date="2017-05-17T13:16:00Z">
              <w:rPr/>
            </w:rPrChange>
          </w:rPr>
          <w:t xml:space="preserve"> des sujets envisagés</w:t>
        </w:r>
      </w:ins>
      <w:ins w:id="270" w:author="cuf" w:date="2017-05-17T13:00:00Z">
        <w:r w:rsidR="00107BC7" w:rsidRPr="007151BA">
          <w:rPr>
            <w:rFonts w:ascii="Times New Roman" w:hAnsi="Times New Roman" w:cs="Times New Roman"/>
            <w:b/>
            <w:bCs/>
            <w:i/>
            <w:rPrChange w:id="271" w:author="cuf" w:date="2017-05-17T13:16:00Z">
              <w:rPr>
                <w:b/>
                <w:bCs/>
                <w:i/>
              </w:rPr>
            </w:rPrChange>
          </w:rPr>
          <w:t xml:space="preserve"> </w:t>
        </w:r>
      </w:ins>
    </w:p>
    <w:p w14:paraId="0494C0B2" w14:textId="0B8C1D50" w:rsidR="00107BC7" w:rsidRPr="007151BA" w:rsidRDefault="00107BC7" w:rsidP="00107BC7">
      <w:pPr>
        <w:widowControl w:val="0"/>
        <w:autoSpaceDE w:val="0"/>
        <w:autoSpaceDN w:val="0"/>
        <w:adjustRightInd w:val="0"/>
        <w:spacing w:line="320" w:lineRule="atLeast"/>
        <w:jc w:val="both"/>
        <w:rPr>
          <w:ins w:id="272" w:author="cuf" w:date="2017-05-17T13:00:00Z"/>
          <w:rFonts w:ascii="Times New Roman" w:hAnsi="Times New Roman" w:cs="Times New Roman"/>
          <w:i/>
          <w:rPrChange w:id="273" w:author="cuf" w:date="2017-05-17T13:16:00Z">
            <w:rPr>
              <w:ins w:id="274" w:author="cuf" w:date="2017-05-17T13:00:00Z"/>
              <w:i/>
            </w:rPr>
          </w:rPrChange>
        </w:rPr>
      </w:pPr>
      <w:ins w:id="275" w:author="cuf" w:date="2017-05-17T13:00:00Z">
        <w:r w:rsidRPr="007151BA">
          <w:rPr>
            <w:rFonts w:ascii="Times New Roman" w:hAnsi="Times New Roman" w:cs="Times New Roman"/>
            <w:b/>
            <w:bCs/>
            <w:i/>
            <w:rPrChange w:id="276" w:author="cuf" w:date="2017-05-17T13:16:00Z">
              <w:rPr>
                <w:b/>
                <w:bCs/>
                <w:i/>
              </w:rPr>
            </w:rPrChange>
          </w:rPr>
          <w:t xml:space="preserve">Isabelle </w:t>
        </w:r>
        <w:proofErr w:type="spellStart"/>
        <w:r w:rsidRPr="007151BA">
          <w:rPr>
            <w:rFonts w:ascii="Times New Roman" w:hAnsi="Times New Roman" w:cs="Times New Roman"/>
            <w:b/>
            <w:bCs/>
            <w:i/>
            <w:rPrChange w:id="277" w:author="cuf" w:date="2017-05-17T13:16:00Z">
              <w:rPr>
                <w:b/>
                <w:bCs/>
                <w:i/>
              </w:rPr>
            </w:rPrChange>
          </w:rPr>
          <w:t>Edet</w:t>
        </w:r>
        <w:proofErr w:type="spellEnd"/>
        <w:r w:rsidRPr="007151BA">
          <w:rPr>
            <w:rFonts w:ascii="Times New Roman" w:hAnsi="Times New Roman" w:cs="Times New Roman"/>
            <w:b/>
            <w:bCs/>
            <w:i/>
            <w:rPrChange w:id="278" w:author="cuf" w:date="2017-05-17T13:16:00Z">
              <w:rPr>
                <w:b/>
                <w:bCs/>
                <w:i/>
              </w:rPr>
            </w:rPrChange>
          </w:rPr>
          <w:t>,</w:t>
        </w:r>
        <w:r w:rsidRPr="007151BA">
          <w:rPr>
            <w:rFonts w:ascii="Times New Roman" w:hAnsi="Times New Roman" w:cs="Times New Roman"/>
            <w:i/>
            <w:rPrChange w:id="279" w:author="cuf" w:date="2017-05-17T13:16:00Z">
              <w:rPr>
                <w:i/>
              </w:rPr>
            </w:rPrChange>
          </w:rPr>
          <w:t xml:space="preserve"> chargée de mission Madagascar à la DAECT, MAEDI</w:t>
        </w:r>
      </w:ins>
    </w:p>
    <w:p w14:paraId="24C81264" w14:textId="6FE0432D" w:rsidR="00107BC7" w:rsidRPr="007151BA" w:rsidRDefault="00107BC7" w:rsidP="00E937FC">
      <w:pPr>
        <w:widowControl w:val="0"/>
        <w:autoSpaceDE w:val="0"/>
        <w:autoSpaceDN w:val="0"/>
        <w:adjustRightInd w:val="0"/>
        <w:spacing w:line="320" w:lineRule="atLeast"/>
        <w:jc w:val="both"/>
        <w:rPr>
          <w:ins w:id="280" w:author="cuf" w:date="2017-05-17T12:59:00Z"/>
          <w:rFonts w:ascii="Times New Roman" w:hAnsi="Times New Roman" w:cs="Times New Roman"/>
          <w:b/>
          <w:rPrChange w:id="281" w:author="cuf" w:date="2017-05-17T13:16:00Z">
            <w:rPr>
              <w:ins w:id="282" w:author="cuf" w:date="2017-05-17T12:59:00Z"/>
            </w:rPr>
          </w:rPrChange>
        </w:rPr>
      </w:pPr>
    </w:p>
    <w:p w14:paraId="2A765B00" w14:textId="2FE358E9" w:rsidR="00107BC7" w:rsidRPr="007151BA" w:rsidRDefault="00A91FA4" w:rsidP="00E937FC">
      <w:pPr>
        <w:widowControl w:val="0"/>
        <w:autoSpaceDE w:val="0"/>
        <w:autoSpaceDN w:val="0"/>
        <w:adjustRightInd w:val="0"/>
        <w:spacing w:line="320" w:lineRule="atLeast"/>
        <w:jc w:val="both"/>
        <w:rPr>
          <w:ins w:id="283" w:author="cuf" w:date="2017-05-17T13:10:00Z"/>
          <w:rFonts w:ascii="Times New Roman" w:hAnsi="Times New Roman" w:cs="Times New Roman"/>
          <w:i/>
          <w:rPrChange w:id="284" w:author="cuf" w:date="2017-05-17T13:16:00Z">
            <w:rPr>
              <w:ins w:id="285" w:author="cuf" w:date="2017-05-17T13:10:00Z"/>
              <w:i/>
            </w:rPr>
          </w:rPrChange>
        </w:rPr>
      </w:pPr>
      <w:ins w:id="286" w:author="cuf" w:date="2017-05-17T13:08:00Z">
        <w:r w:rsidRPr="007151BA">
          <w:rPr>
            <w:rFonts w:ascii="Times New Roman" w:hAnsi="Times New Roman" w:cs="Times New Roman"/>
            <w:i/>
            <w:rPrChange w:id="287" w:author="cuf" w:date="2017-05-17T13:16:00Z">
              <w:rPr/>
            </w:rPrChange>
          </w:rPr>
          <w:t xml:space="preserve">Prise de paroles des personnes ayant </w:t>
        </w:r>
      </w:ins>
      <w:ins w:id="288" w:author="cuf" w:date="2017-05-17T13:10:00Z">
        <w:r w:rsidRPr="007151BA">
          <w:rPr>
            <w:rFonts w:ascii="Times New Roman" w:hAnsi="Times New Roman" w:cs="Times New Roman"/>
            <w:i/>
            <w:rPrChange w:id="289" w:author="cuf" w:date="2017-05-17T13:16:00Z">
              <w:rPr>
                <w:i/>
              </w:rPr>
            </w:rPrChange>
          </w:rPr>
          <w:t>participé</w:t>
        </w:r>
      </w:ins>
      <w:ins w:id="290" w:author="cuf" w:date="2017-05-17T13:08:00Z">
        <w:r w:rsidRPr="007151BA">
          <w:rPr>
            <w:rFonts w:ascii="Times New Roman" w:hAnsi="Times New Roman" w:cs="Times New Roman"/>
            <w:i/>
            <w:rPrChange w:id="291" w:author="cuf" w:date="2017-05-17T13:16:00Z">
              <w:rPr/>
            </w:rPrChange>
          </w:rPr>
          <w:t xml:space="preserve"> aux ateliers </w:t>
        </w:r>
        <w:proofErr w:type="gramStart"/>
        <w:r w:rsidRPr="007151BA">
          <w:rPr>
            <w:rFonts w:ascii="Times New Roman" w:hAnsi="Times New Roman" w:cs="Times New Roman"/>
            <w:i/>
            <w:rPrChange w:id="292" w:author="cuf" w:date="2017-05-17T13:16:00Z">
              <w:rPr/>
            </w:rPrChange>
          </w:rPr>
          <w:t>de la coopérations décentralisées</w:t>
        </w:r>
        <w:proofErr w:type="gramEnd"/>
        <w:r w:rsidRPr="007151BA">
          <w:rPr>
            <w:rFonts w:ascii="Times New Roman" w:hAnsi="Times New Roman" w:cs="Times New Roman"/>
            <w:i/>
            <w:rPrChange w:id="293" w:author="cuf" w:date="2017-05-17T13:16:00Z">
              <w:rPr/>
            </w:rPrChange>
          </w:rPr>
          <w:t xml:space="preserve"> de mars dernier</w:t>
        </w:r>
      </w:ins>
    </w:p>
    <w:p w14:paraId="2B3BEEC1" w14:textId="77777777" w:rsidR="00A91FA4" w:rsidRDefault="00A91FA4" w:rsidP="00E937FC">
      <w:pPr>
        <w:widowControl w:val="0"/>
        <w:autoSpaceDE w:val="0"/>
        <w:autoSpaceDN w:val="0"/>
        <w:adjustRightInd w:val="0"/>
        <w:spacing w:line="320" w:lineRule="atLeast"/>
        <w:jc w:val="both"/>
        <w:rPr>
          <w:ins w:id="294" w:author="cuf" w:date="2017-05-17T13:19:00Z"/>
          <w:rFonts w:ascii="Times New Roman" w:hAnsi="Times New Roman" w:cs="Times New Roman"/>
          <w:i/>
        </w:rPr>
      </w:pPr>
    </w:p>
    <w:p w14:paraId="3CCA1E62" w14:textId="30FC584A" w:rsidR="007151BA" w:rsidRPr="007151BA" w:rsidRDefault="007151BA" w:rsidP="00E937FC">
      <w:pPr>
        <w:widowControl w:val="0"/>
        <w:autoSpaceDE w:val="0"/>
        <w:autoSpaceDN w:val="0"/>
        <w:adjustRightInd w:val="0"/>
        <w:spacing w:line="320" w:lineRule="atLeast"/>
        <w:jc w:val="both"/>
        <w:rPr>
          <w:ins w:id="295" w:author="cuf" w:date="2017-05-17T13:10:00Z"/>
          <w:rFonts w:ascii="Times New Roman" w:hAnsi="Times New Roman" w:cs="Times New Roman"/>
          <w:i/>
          <w:rPrChange w:id="296" w:author="cuf" w:date="2017-05-17T13:16:00Z">
            <w:rPr>
              <w:ins w:id="297" w:author="cuf" w:date="2017-05-17T13:10:00Z"/>
              <w:i/>
            </w:rPr>
          </w:rPrChange>
        </w:rPr>
      </w:pPr>
      <w:ins w:id="298" w:author="cuf" w:date="2017-05-17T13:19:00Z">
        <w:r>
          <w:rPr>
            <w:rFonts w:ascii="Times New Roman" w:hAnsi="Times New Roman" w:cs="Times New Roman"/>
            <w:i/>
          </w:rPr>
          <w:t>Débats collectifs</w:t>
        </w:r>
      </w:ins>
    </w:p>
    <w:p w14:paraId="5BD3DBAF" w14:textId="2E423CDB" w:rsidR="007151BA" w:rsidRPr="007151BA" w:rsidRDefault="00A91FA4" w:rsidP="00E937FC">
      <w:pPr>
        <w:pStyle w:val="Paragraphedeliste"/>
        <w:widowControl w:val="0"/>
        <w:numPr>
          <w:ilvl w:val="0"/>
          <w:numId w:val="6"/>
        </w:numPr>
        <w:autoSpaceDE w:val="0"/>
        <w:autoSpaceDN w:val="0"/>
        <w:adjustRightInd w:val="0"/>
        <w:spacing w:line="320" w:lineRule="atLeast"/>
        <w:jc w:val="both"/>
        <w:rPr>
          <w:ins w:id="299" w:author="cuf" w:date="2017-05-17T12:57:00Z"/>
          <w:rFonts w:ascii="Times New Roman" w:hAnsi="Times New Roman" w:cs="Times New Roman"/>
          <w:i/>
          <w:sz w:val="24"/>
          <w:szCs w:val="24"/>
          <w:rPrChange w:id="300" w:author="cuf" w:date="2017-05-17T13:20:00Z">
            <w:rPr>
              <w:ins w:id="301" w:author="cuf" w:date="2017-05-17T12:57:00Z"/>
            </w:rPr>
          </w:rPrChange>
        </w:rPr>
        <w:pPrChange w:id="302" w:author="cuf" w:date="2017-05-17T13:12:00Z">
          <w:pPr>
            <w:widowControl w:val="0"/>
            <w:autoSpaceDE w:val="0"/>
            <w:autoSpaceDN w:val="0"/>
            <w:adjustRightInd w:val="0"/>
            <w:spacing w:line="320" w:lineRule="atLeast"/>
            <w:jc w:val="both"/>
          </w:pPr>
        </w:pPrChange>
      </w:pPr>
      <w:ins w:id="303" w:author="cuf" w:date="2017-05-17T13:10:00Z">
        <w:r w:rsidRPr="007151BA">
          <w:rPr>
            <w:rFonts w:ascii="Times New Roman" w:hAnsi="Times New Roman" w:cs="Times New Roman"/>
            <w:i/>
            <w:sz w:val="24"/>
            <w:szCs w:val="24"/>
            <w:rPrChange w:id="304" w:author="cuf" w:date="2017-05-17T13:16:00Z">
              <w:rPr/>
            </w:rPrChange>
          </w:rPr>
          <w:t>Arbitrage de propositions et d</w:t>
        </w:r>
      </w:ins>
      <w:ins w:id="305" w:author="cuf" w:date="2017-05-17T13:11:00Z">
        <w:r w:rsidRPr="007151BA">
          <w:rPr>
            <w:rFonts w:ascii="Times New Roman" w:hAnsi="Times New Roman" w:cs="Times New Roman"/>
            <w:i/>
            <w:sz w:val="24"/>
            <w:szCs w:val="24"/>
            <w:rPrChange w:id="306" w:author="cuf" w:date="2017-05-17T13:16:00Z">
              <w:rPr/>
            </w:rPrChange>
          </w:rPr>
          <w:t>’intentions de participation du groupe-pays dans la perspective du comité de pilotage des assises</w:t>
        </w:r>
      </w:ins>
    </w:p>
    <w:p w14:paraId="1AAFFC64" w14:textId="3F7DEF59" w:rsidR="00107BC7" w:rsidRPr="007151BA" w:rsidDel="00107BC7" w:rsidRDefault="00107BC7" w:rsidP="00E937FC">
      <w:pPr>
        <w:widowControl w:val="0"/>
        <w:autoSpaceDE w:val="0"/>
        <w:autoSpaceDN w:val="0"/>
        <w:adjustRightInd w:val="0"/>
        <w:spacing w:line="320" w:lineRule="atLeast"/>
        <w:jc w:val="both"/>
        <w:rPr>
          <w:del w:id="307" w:author="cuf" w:date="2017-05-17T12:58:00Z"/>
          <w:rFonts w:ascii="Times New Roman" w:hAnsi="Times New Roman" w:cs="Times New Roman"/>
          <w:rPrChange w:id="308" w:author="cuf" w:date="2017-05-17T13:16:00Z">
            <w:rPr>
              <w:del w:id="309" w:author="cuf" w:date="2017-05-17T12:58:00Z"/>
            </w:rPr>
          </w:rPrChange>
        </w:rPr>
      </w:pPr>
    </w:p>
    <w:p w14:paraId="097F3EE0" w14:textId="5D53F36F" w:rsidR="006812F3" w:rsidRPr="007151BA" w:rsidDel="00107BC7" w:rsidRDefault="006812F3" w:rsidP="00E937FC">
      <w:pPr>
        <w:widowControl w:val="0"/>
        <w:autoSpaceDE w:val="0"/>
        <w:autoSpaceDN w:val="0"/>
        <w:adjustRightInd w:val="0"/>
        <w:spacing w:line="320" w:lineRule="atLeast"/>
        <w:jc w:val="both"/>
        <w:rPr>
          <w:del w:id="310" w:author="cuf" w:date="2017-05-17T12:58:00Z"/>
          <w:rFonts w:ascii="Times New Roman" w:hAnsi="Times New Roman" w:cs="Times New Roman"/>
          <w:rPrChange w:id="311" w:author="cuf" w:date="2017-05-17T13:16:00Z">
            <w:rPr>
              <w:del w:id="312" w:author="cuf" w:date="2017-05-17T12:58:00Z"/>
            </w:rPr>
          </w:rPrChange>
        </w:rPr>
      </w:pPr>
      <w:del w:id="313" w:author="cuf" w:date="2017-05-17T12:58:00Z">
        <w:r w:rsidRPr="007151BA" w:rsidDel="00107BC7">
          <w:rPr>
            <w:rFonts w:ascii="Times New Roman" w:hAnsi="Times New Roman" w:cs="Times New Roman"/>
            <w:rPrChange w:id="314" w:author="cuf" w:date="2017-05-17T13:16:00Z">
              <w:rPr/>
            </w:rPrChange>
          </w:rPr>
          <w:delText xml:space="preserve">Cette réunion devra : </w:delText>
        </w:r>
      </w:del>
    </w:p>
    <w:p w14:paraId="0C79EE04" w14:textId="5C2C0584" w:rsidR="006812F3" w:rsidRPr="007151BA" w:rsidDel="00107BC7" w:rsidRDefault="006812F3" w:rsidP="00E937FC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sz w:val="24"/>
          <w:szCs w:val="24"/>
          <w:rPrChange w:id="315" w:author="cuf" w:date="2017-05-17T13:16:00Z">
            <w:rPr>
              <w:rFonts w:ascii="Galliard" w:hAnsi="Galliard"/>
              <w:sz w:val="24"/>
              <w:szCs w:val="24"/>
            </w:rPr>
          </w:rPrChange>
        </w:rPr>
      </w:pPr>
      <w:moveFromRangeStart w:id="316" w:author="cuf" w:date="2017-05-17T12:59:00Z" w:name="move356645276"/>
      <w:moveFrom w:id="317" w:author="cuf" w:date="2017-05-17T12:59:00Z">
        <w:r w:rsidRPr="007151BA" w:rsidDel="00107BC7">
          <w:rPr>
            <w:rFonts w:ascii="Times New Roman" w:hAnsi="Times New Roman" w:cs="Times New Roman"/>
            <w:sz w:val="24"/>
            <w:szCs w:val="24"/>
            <w:rPrChange w:id="318" w:author="cuf" w:date="2017-05-17T13:16:00Z">
              <w:rPr>
                <w:rFonts w:ascii="Galliard" w:hAnsi="Galliard"/>
                <w:sz w:val="24"/>
                <w:szCs w:val="24"/>
              </w:rPr>
            </w:rPrChange>
          </w:rPr>
          <w:t>Confirmer le leadership des collectivités chef de file</w:t>
        </w:r>
      </w:moveFrom>
    </w:p>
    <w:p w14:paraId="64F28708" w14:textId="7B473D5F" w:rsidR="002F48EC" w:rsidRPr="007151BA" w:rsidDel="00107BC7" w:rsidRDefault="006812F3" w:rsidP="00E937FC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line="320" w:lineRule="atLeast"/>
        <w:jc w:val="both"/>
        <w:rPr>
          <w:del w:id="319" w:author="cuf" w:date="2017-05-17T12:59:00Z"/>
          <w:rFonts w:ascii="Times New Roman" w:hAnsi="Times New Roman" w:cs="Times New Roman"/>
          <w:sz w:val="24"/>
          <w:szCs w:val="24"/>
          <w:rPrChange w:id="320" w:author="cuf" w:date="2017-05-17T13:16:00Z">
            <w:rPr>
              <w:del w:id="321" w:author="cuf" w:date="2017-05-17T12:59:00Z"/>
              <w:rFonts w:ascii="Galliard" w:hAnsi="Galliard"/>
            </w:rPr>
          </w:rPrChange>
        </w:rPr>
      </w:pPr>
      <w:moveFrom w:id="322" w:author="cuf" w:date="2017-05-17T12:59:00Z">
        <w:r w:rsidRPr="007151BA" w:rsidDel="00107BC7">
          <w:rPr>
            <w:rFonts w:ascii="Times New Roman" w:hAnsi="Times New Roman" w:cs="Times New Roman"/>
            <w:sz w:val="24"/>
            <w:szCs w:val="24"/>
            <w:rPrChange w:id="323" w:author="cuf" w:date="2017-05-17T13:16:00Z">
              <w:rPr>
                <w:rFonts w:ascii="Galliard" w:hAnsi="Galliard"/>
              </w:rPr>
            </w:rPrChange>
          </w:rPr>
          <w:t>Prendre note des prises de parole demandées</w:t>
        </w:r>
        <w:r w:rsidR="002F48EC" w:rsidRPr="007151BA" w:rsidDel="00107BC7">
          <w:rPr>
            <w:rFonts w:ascii="Times New Roman" w:hAnsi="Times New Roman" w:cs="Times New Roman"/>
            <w:sz w:val="24"/>
            <w:szCs w:val="24"/>
            <w:rPrChange w:id="324" w:author="cuf" w:date="2017-05-17T13:16:00Z">
              <w:rPr>
                <w:rFonts w:ascii="Galliard" w:hAnsi="Galliard"/>
              </w:rPr>
            </w:rPrChange>
          </w:rPr>
          <w:t>, dans le respect d’un équilibre acteur de terrain/ collectivités locales.</w:t>
        </w:r>
      </w:moveFrom>
    </w:p>
    <w:p w14:paraId="5434C4F4" w14:textId="770A6C01" w:rsidR="002F48EC" w:rsidRPr="007151BA" w:rsidDel="00107BC7" w:rsidRDefault="002F48EC" w:rsidP="00107BC7">
      <w:pPr>
        <w:widowControl w:val="0"/>
        <w:autoSpaceDE w:val="0"/>
        <w:autoSpaceDN w:val="0"/>
        <w:adjustRightInd w:val="0"/>
        <w:spacing w:line="320" w:lineRule="atLeast"/>
        <w:jc w:val="both"/>
        <w:rPr>
          <w:del w:id="325" w:author="cuf" w:date="2017-05-17T12:59:00Z"/>
          <w:rFonts w:ascii="Times New Roman" w:hAnsi="Times New Roman" w:cs="Times New Roman"/>
          <w:rPrChange w:id="326" w:author="cuf" w:date="2017-05-17T13:16:00Z">
            <w:rPr>
              <w:del w:id="327" w:author="cuf" w:date="2017-05-17T12:59:00Z"/>
            </w:rPr>
          </w:rPrChange>
        </w:rPr>
        <w:pPrChange w:id="328" w:author="cuf" w:date="2017-05-17T12:59:00Z">
          <w:pPr>
            <w:widowControl w:val="0"/>
            <w:autoSpaceDE w:val="0"/>
            <w:autoSpaceDN w:val="0"/>
            <w:adjustRightInd w:val="0"/>
            <w:spacing w:line="320" w:lineRule="atLeast"/>
            <w:jc w:val="both"/>
          </w:pPr>
        </w:pPrChange>
      </w:pPr>
    </w:p>
    <w:moveFromRangeEnd w:id="316"/>
    <w:p w14:paraId="6CC0A64D" w14:textId="198B9F23" w:rsidR="00AF4F22" w:rsidRPr="007151BA" w:rsidDel="00107BC7" w:rsidRDefault="00FF79A2" w:rsidP="00141325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line="320" w:lineRule="atLeast"/>
        <w:jc w:val="both"/>
        <w:rPr>
          <w:del w:id="329" w:author="cuf" w:date="2017-05-17T12:59:00Z"/>
          <w:rFonts w:ascii="Times New Roman" w:hAnsi="Times New Roman" w:cs="Times New Roman"/>
          <w:b/>
          <w:sz w:val="24"/>
          <w:szCs w:val="24"/>
          <w:rPrChange w:id="330" w:author="cuf" w:date="2017-05-17T13:16:00Z">
            <w:rPr>
              <w:del w:id="331" w:author="cuf" w:date="2017-05-17T12:59:00Z"/>
              <w:rFonts w:ascii="Galliard" w:hAnsi="Galliard" w:cs="Galliard"/>
              <w:b/>
              <w:sz w:val="24"/>
              <w:szCs w:val="24"/>
            </w:rPr>
          </w:rPrChange>
        </w:rPr>
        <w:pPrChange w:id="332" w:author="cuf" w:date="2017-05-17T12:59:00Z">
          <w:pPr>
            <w:pStyle w:val="Paragraphedeliste"/>
            <w:widowControl w:val="0"/>
            <w:numPr>
              <w:numId w:val="2"/>
            </w:numPr>
            <w:autoSpaceDE w:val="0"/>
            <w:autoSpaceDN w:val="0"/>
            <w:adjustRightInd w:val="0"/>
            <w:spacing w:line="320" w:lineRule="atLeast"/>
            <w:ind w:left="620" w:hanging="620"/>
            <w:jc w:val="both"/>
          </w:pPr>
        </w:pPrChange>
      </w:pPr>
      <w:del w:id="333" w:author="cuf" w:date="2017-05-17T12:59:00Z">
        <w:r w:rsidRPr="007151BA" w:rsidDel="00107BC7">
          <w:rPr>
            <w:rFonts w:ascii="Times New Roman" w:hAnsi="Times New Roman" w:cs="Times New Roman"/>
            <w:b/>
            <w:sz w:val="24"/>
            <w:szCs w:val="24"/>
            <w:rPrChange w:id="334" w:author="cuf" w:date="2017-05-17T13:16:00Z">
              <w:rPr>
                <w:rFonts w:ascii="Galliard" w:hAnsi="Galliard" w:cs="Galliard"/>
                <w:b/>
                <w:sz w:val="24"/>
                <w:szCs w:val="24"/>
              </w:rPr>
            </w:rPrChange>
          </w:rPr>
          <w:delText>Point sur la participation « entreprises »</w:delText>
        </w:r>
      </w:del>
    </w:p>
    <w:p w14:paraId="4C258971" w14:textId="3FD6A375" w:rsidR="002F48EC" w:rsidRPr="007151BA" w:rsidDel="00A91FA4" w:rsidRDefault="002F48EC" w:rsidP="00E937FC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line="320" w:lineRule="atLeast"/>
        <w:jc w:val="both"/>
        <w:rPr>
          <w:del w:id="335" w:author="cuf" w:date="2017-05-17T13:10:00Z"/>
          <w:rFonts w:ascii="Times New Roman" w:hAnsi="Times New Roman" w:cs="Times New Roman"/>
          <w:sz w:val="24"/>
          <w:szCs w:val="24"/>
          <w:rPrChange w:id="336" w:author="cuf" w:date="2017-05-17T13:16:00Z">
            <w:rPr>
              <w:del w:id="337" w:author="cuf" w:date="2017-05-17T13:10:00Z"/>
              <w:rFonts w:ascii="Galliard" w:hAnsi="Galliard"/>
              <w:sz w:val="24"/>
              <w:szCs w:val="24"/>
            </w:rPr>
          </w:rPrChange>
        </w:rPr>
      </w:pPr>
      <w:del w:id="338" w:author="cuf" w:date="2017-05-17T13:10:00Z">
        <w:r w:rsidRPr="007151BA" w:rsidDel="00A91FA4">
          <w:rPr>
            <w:rFonts w:ascii="Times New Roman" w:hAnsi="Times New Roman" w:cs="Times New Roman"/>
            <w:sz w:val="24"/>
            <w:szCs w:val="24"/>
            <w:rPrChange w:id="339" w:author="cuf" w:date="2017-05-17T13:16:00Z">
              <w:rPr>
                <w:rFonts w:ascii="Galliard" w:hAnsi="Galliard"/>
                <w:sz w:val="24"/>
                <w:szCs w:val="24"/>
              </w:rPr>
            </w:rPrChange>
          </w:rPr>
          <w:delText>Retour sur les ambitions de la démarche</w:delText>
        </w:r>
      </w:del>
    </w:p>
    <w:p w14:paraId="300FF2BE" w14:textId="28499DEA" w:rsidR="002F48EC" w:rsidRPr="007151BA" w:rsidDel="00A91FA4" w:rsidRDefault="002F48EC" w:rsidP="00E937FC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line="320" w:lineRule="atLeast"/>
        <w:jc w:val="both"/>
        <w:rPr>
          <w:del w:id="340" w:author="cuf" w:date="2017-05-17T13:10:00Z"/>
          <w:rFonts w:ascii="Times New Roman" w:hAnsi="Times New Roman" w:cs="Times New Roman"/>
          <w:sz w:val="24"/>
          <w:szCs w:val="24"/>
          <w:rPrChange w:id="341" w:author="cuf" w:date="2017-05-17T13:16:00Z">
            <w:rPr>
              <w:del w:id="342" w:author="cuf" w:date="2017-05-17T13:10:00Z"/>
              <w:rFonts w:ascii="Galliard" w:hAnsi="Galliard"/>
              <w:sz w:val="24"/>
              <w:szCs w:val="24"/>
            </w:rPr>
          </w:rPrChange>
        </w:rPr>
      </w:pPr>
      <w:del w:id="343" w:author="cuf" w:date="2017-05-17T13:10:00Z">
        <w:r w:rsidRPr="007151BA" w:rsidDel="00A91FA4">
          <w:rPr>
            <w:rFonts w:ascii="Times New Roman" w:hAnsi="Times New Roman" w:cs="Times New Roman"/>
            <w:sz w:val="24"/>
            <w:szCs w:val="24"/>
            <w:rPrChange w:id="344" w:author="cuf" w:date="2017-05-17T13:16:00Z">
              <w:rPr>
                <w:rFonts w:ascii="Galliard" w:hAnsi="Galliard"/>
                <w:sz w:val="24"/>
                <w:szCs w:val="24"/>
              </w:rPr>
            </w:rPrChange>
          </w:rPr>
          <w:delText>Opportunités à la Foire de Chengdu</w:delText>
        </w:r>
      </w:del>
    </w:p>
    <w:p w14:paraId="65DE645D" w14:textId="746DE9B8" w:rsidR="00107BC7" w:rsidRPr="007151BA" w:rsidDel="00A91FA4" w:rsidRDefault="00107BC7" w:rsidP="00107BC7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line="320" w:lineRule="atLeast"/>
        <w:jc w:val="both"/>
        <w:rPr>
          <w:del w:id="345" w:author="cuf" w:date="2017-05-17T13:12:00Z"/>
          <w:rFonts w:ascii="Times New Roman" w:hAnsi="Times New Roman" w:cs="Times New Roman"/>
          <w:sz w:val="24"/>
          <w:szCs w:val="24"/>
          <w:rPrChange w:id="346" w:author="cuf" w:date="2017-05-17T13:16:00Z">
            <w:rPr>
              <w:del w:id="347" w:author="cuf" w:date="2017-05-17T13:12:00Z"/>
              <w:rFonts w:ascii="Galliard" w:hAnsi="Galliard"/>
              <w:sz w:val="24"/>
              <w:szCs w:val="24"/>
            </w:rPr>
          </w:rPrChange>
        </w:rPr>
      </w:pPr>
      <w:moveToRangeStart w:id="348" w:author="cuf" w:date="2017-05-17T12:59:00Z" w:name="move356645276"/>
      <w:moveTo w:id="349" w:author="cuf" w:date="2017-05-17T12:59:00Z">
        <w:del w:id="350" w:author="cuf" w:date="2017-05-17T13:12:00Z">
          <w:r w:rsidRPr="007151BA" w:rsidDel="00A91FA4">
            <w:rPr>
              <w:rFonts w:ascii="Times New Roman" w:hAnsi="Times New Roman" w:cs="Times New Roman"/>
              <w:sz w:val="24"/>
              <w:szCs w:val="24"/>
              <w:rPrChange w:id="351" w:author="cuf" w:date="2017-05-17T13:16:00Z">
                <w:rPr>
                  <w:rFonts w:ascii="Galliard" w:hAnsi="Galliard"/>
                  <w:sz w:val="24"/>
                  <w:szCs w:val="24"/>
                </w:rPr>
              </w:rPrChange>
            </w:rPr>
            <w:delText>Confirmer le leadership des collectivités chef de file</w:delText>
          </w:r>
        </w:del>
      </w:moveTo>
    </w:p>
    <w:p w14:paraId="1FBD2352" w14:textId="64175FBB" w:rsidR="00107BC7" w:rsidRPr="007151BA" w:rsidDel="00A91FA4" w:rsidRDefault="00107BC7" w:rsidP="00107BC7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line="320" w:lineRule="atLeast"/>
        <w:jc w:val="both"/>
        <w:rPr>
          <w:del w:id="352" w:author="cuf" w:date="2017-05-17T13:12:00Z"/>
          <w:rFonts w:ascii="Times New Roman" w:hAnsi="Times New Roman" w:cs="Times New Roman"/>
          <w:sz w:val="24"/>
          <w:szCs w:val="24"/>
          <w:rPrChange w:id="353" w:author="cuf" w:date="2017-05-17T13:16:00Z">
            <w:rPr>
              <w:del w:id="354" w:author="cuf" w:date="2017-05-17T13:12:00Z"/>
              <w:rFonts w:ascii="Galliard" w:hAnsi="Galliard"/>
            </w:rPr>
          </w:rPrChange>
        </w:rPr>
      </w:pPr>
      <w:moveTo w:id="355" w:author="cuf" w:date="2017-05-17T12:59:00Z">
        <w:del w:id="356" w:author="cuf" w:date="2017-05-17T13:12:00Z">
          <w:r w:rsidRPr="007151BA" w:rsidDel="00A91FA4">
            <w:rPr>
              <w:rFonts w:ascii="Times New Roman" w:hAnsi="Times New Roman" w:cs="Times New Roman"/>
              <w:sz w:val="24"/>
              <w:szCs w:val="24"/>
              <w:rPrChange w:id="357" w:author="cuf" w:date="2017-05-17T13:16:00Z">
                <w:rPr>
                  <w:rFonts w:ascii="Galliard" w:hAnsi="Galliard"/>
                </w:rPr>
              </w:rPrChange>
            </w:rPr>
            <w:delText>Prendre note des prises de parole demandées, dans le respect d’un équilibre acteur de terrain/ collectivités locales.</w:delText>
          </w:r>
        </w:del>
      </w:moveTo>
    </w:p>
    <w:p w14:paraId="3600CAF8" w14:textId="77777777" w:rsidR="00107BC7" w:rsidRPr="007151BA" w:rsidRDefault="00107BC7" w:rsidP="00107BC7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rPrChange w:id="358" w:author="cuf" w:date="2017-05-17T13:16:00Z">
            <w:rPr/>
          </w:rPrChange>
        </w:rPr>
      </w:pPr>
    </w:p>
    <w:moveToRangeEnd w:id="348"/>
    <w:p w14:paraId="192B6009" w14:textId="77777777" w:rsidR="002F48EC" w:rsidRPr="007151BA" w:rsidRDefault="002F48EC" w:rsidP="00E937FC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b/>
          <w:rPrChange w:id="359" w:author="cuf" w:date="2017-05-17T13:16:00Z">
            <w:rPr>
              <w:b/>
            </w:rPr>
          </w:rPrChange>
        </w:rPr>
      </w:pPr>
    </w:p>
    <w:p w14:paraId="2E4D8283" w14:textId="2B138772" w:rsidR="006812F3" w:rsidRPr="007151BA" w:rsidRDefault="007151BA" w:rsidP="007151BA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b/>
          <w:rPrChange w:id="360" w:author="cuf" w:date="2017-05-17T13:19:00Z">
            <w:rPr>
              <w:rFonts w:ascii="Galliard" w:hAnsi="Galliard"/>
              <w:b/>
              <w:sz w:val="24"/>
              <w:szCs w:val="24"/>
            </w:rPr>
          </w:rPrChange>
        </w:rPr>
        <w:pPrChange w:id="361" w:author="cuf" w:date="2017-05-17T13:19:00Z">
          <w:pPr>
            <w:pStyle w:val="Paragraphedeliste"/>
            <w:widowControl w:val="0"/>
            <w:numPr>
              <w:numId w:val="2"/>
            </w:numPr>
            <w:autoSpaceDE w:val="0"/>
            <w:autoSpaceDN w:val="0"/>
            <w:adjustRightInd w:val="0"/>
            <w:spacing w:line="320" w:lineRule="atLeast"/>
            <w:ind w:left="620" w:hanging="620"/>
            <w:jc w:val="both"/>
          </w:pPr>
        </w:pPrChange>
      </w:pPr>
      <w:ins w:id="362" w:author="cuf" w:date="2017-05-17T13:19:00Z">
        <w:r>
          <w:rPr>
            <w:rFonts w:ascii="Times New Roman" w:hAnsi="Times New Roman" w:cs="Times New Roman"/>
            <w:b/>
          </w:rPr>
          <w:t xml:space="preserve">12h15-12h30 </w:t>
        </w:r>
        <w:r>
          <w:rPr>
            <w:rFonts w:ascii="Times New Roman" w:hAnsi="Times New Roman" w:cs="Times New Roman"/>
            <w:b/>
          </w:rPr>
          <w:tab/>
        </w:r>
        <w:r>
          <w:rPr>
            <w:rFonts w:ascii="Times New Roman" w:hAnsi="Times New Roman" w:cs="Times New Roman"/>
            <w:b/>
          </w:rPr>
          <w:tab/>
          <w:t>Relevé de conclusions et questions diverses</w:t>
        </w:r>
      </w:ins>
      <w:bookmarkStart w:id="363" w:name="_GoBack"/>
      <w:bookmarkEnd w:id="363"/>
      <w:del w:id="364" w:author="cuf" w:date="2017-05-17T13:19:00Z">
        <w:r w:rsidR="006812F3" w:rsidRPr="007151BA" w:rsidDel="007151BA">
          <w:rPr>
            <w:rFonts w:ascii="Times New Roman" w:hAnsi="Times New Roman" w:cs="Times New Roman"/>
            <w:b/>
            <w:rPrChange w:id="365" w:author="cuf" w:date="2017-05-17T13:19:00Z">
              <w:rPr>
                <w:rFonts w:ascii="Galliard" w:hAnsi="Galliard" w:cs="Galliard"/>
                <w:b/>
                <w:sz w:val="24"/>
                <w:szCs w:val="24"/>
              </w:rPr>
            </w:rPrChange>
          </w:rPr>
          <w:delText xml:space="preserve">Présentation </w:delText>
        </w:r>
        <w:r w:rsidR="002F48EC" w:rsidRPr="007151BA" w:rsidDel="007151BA">
          <w:rPr>
            <w:rFonts w:ascii="Times New Roman" w:hAnsi="Times New Roman" w:cs="Times New Roman"/>
            <w:b/>
            <w:rPrChange w:id="366" w:author="cuf" w:date="2017-05-17T13:19:00Z">
              <w:rPr>
                <w:rFonts w:ascii="Galliard" w:hAnsi="Galliard" w:cs="Galliard"/>
                <w:b/>
                <w:sz w:val="24"/>
                <w:szCs w:val="24"/>
              </w:rPr>
            </w:rPrChange>
          </w:rPr>
          <w:delText>programme / aspects protocolaires et</w:delText>
        </w:r>
        <w:r w:rsidR="006812F3" w:rsidRPr="007151BA" w:rsidDel="007151BA">
          <w:rPr>
            <w:rFonts w:ascii="Times New Roman" w:hAnsi="Times New Roman" w:cs="Times New Roman"/>
            <w:b/>
            <w:rPrChange w:id="367" w:author="cuf" w:date="2017-05-17T13:19:00Z">
              <w:rPr>
                <w:rFonts w:ascii="Galliard" w:hAnsi="Galliard" w:cs="Galliard"/>
                <w:b/>
                <w:sz w:val="24"/>
                <w:szCs w:val="24"/>
              </w:rPr>
            </w:rPrChange>
          </w:rPr>
          <w:delText xml:space="preserve"> « formulaires » </w:delText>
        </w:r>
      </w:del>
    </w:p>
    <w:p w14:paraId="0D5F750D" w14:textId="2B897482" w:rsidR="006812F3" w:rsidRPr="007151BA" w:rsidDel="007151BA" w:rsidRDefault="006812F3" w:rsidP="00E937FC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line="320" w:lineRule="atLeast"/>
        <w:jc w:val="both"/>
        <w:rPr>
          <w:del w:id="368" w:author="cuf" w:date="2017-05-17T13:19:00Z"/>
          <w:rFonts w:ascii="Times New Roman" w:hAnsi="Times New Roman" w:cs="Times New Roman"/>
          <w:sz w:val="24"/>
          <w:szCs w:val="24"/>
          <w:rPrChange w:id="369" w:author="cuf" w:date="2017-05-17T13:16:00Z">
            <w:rPr>
              <w:del w:id="370" w:author="cuf" w:date="2017-05-17T13:19:00Z"/>
              <w:rFonts w:ascii="Galliard" w:hAnsi="Galliard"/>
              <w:sz w:val="24"/>
              <w:szCs w:val="24"/>
            </w:rPr>
          </w:rPrChange>
        </w:rPr>
      </w:pPr>
      <w:del w:id="371" w:author="cuf" w:date="2017-05-17T13:19:00Z">
        <w:r w:rsidRPr="007151BA" w:rsidDel="007151BA">
          <w:rPr>
            <w:rFonts w:ascii="Times New Roman" w:hAnsi="Times New Roman" w:cs="Times New Roman"/>
            <w:sz w:val="24"/>
            <w:szCs w:val="24"/>
            <w:rPrChange w:id="372" w:author="cuf" w:date="2017-05-17T13:16:00Z">
              <w:rPr>
                <w:rFonts w:ascii="Galliard" w:hAnsi="Galliard"/>
                <w:sz w:val="24"/>
                <w:szCs w:val="24"/>
              </w:rPr>
            </w:rPrChange>
          </w:rPr>
          <w:delText>Point sur la mobilisation des personnalités de haut niveau</w:delText>
        </w:r>
      </w:del>
    </w:p>
    <w:p w14:paraId="221A38CF" w14:textId="343E1840" w:rsidR="006812F3" w:rsidRPr="007151BA" w:rsidDel="007151BA" w:rsidRDefault="006812F3" w:rsidP="00E937FC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line="320" w:lineRule="atLeast"/>
        <w:jc w:val="both"/>
        <w:rPr>
          <w:del w:id="373" w:author="cuf" w:date="2017-05-17T13:19:00Z"/>
          <w:rFonts w:ascii="Times New Roman" w:hAnsi="Times New Roman" w:cs="Times New Roman"/>
          <w:sz w:val="24"/>
          <w:szCs w:val="24"/>
          <w:rPrChange w:id="374" w:author="cuf" w:date="2017-05-17T13:16:00Z">
            <w:rPr>
              <w:del w:id="375" w:author="cuf" w:date="2017-05-17T13:19:00Z"/>
              <w:rFonts w:ascii="Galliard" w:hAnsi="Galliard"/>
              <w:sz w:val="24"/>
              <w:szCs w:val="24"/>
            </w:rPr>
          </w:rPrChange>
        </w:rPr>
      </w:pPr>
      <w:del w:id="376" w:author="cuf" w:date="2017-05-17T13:19:00Z">
        <w:r w:rsidRPr="007151BA" w:rsidDel="007151BA">
          <w:rPr>
            <w:rFonts w:ascii="Times New Roman" w:hAnsi="Times New Roman" w:cs="Times New Roman"/>
            <w:sz w:val="24"/>
            <w:szCs w:val="24"/>
            <w:rPrChange w:id="377" w:author="cuf" w:date="2017-05-17T13:16:00Z">
              <w:rPr>
                <w:rFonts w:ascii="Galliard" w:hAnsi="Galliard"/>
                <w:sz w:val="24"/>
                <w:szCs w:val="24"/>
              </w:rPr>
            </w:rPrChange>
          </w:rPr>
          <w:delText>Point sur les candidat</w:delText>
        </w:r>
        <w:r w:rsidR="002F48EC" w:rsidRPr="007151BA" w:rsidDel="007151BA">
          <w:rPr>
            <w:rFonts w:ascii="Times New Roman" w:hAnsi="Times New Roman" w:cs="Times New Roman"/>
            <w:sz w:val="24"/>
            <w:szCs w:val="24"/>
            <w:rPrChange w:id="378" w:author="cuf" w:date="2017-05-17T13:16:00Z">
              <w:rPr>
                <w:rFonts w:ascii="Galliard" w:hAnsi="Galliard"/>
                <w:sz w:val="24"/>
                <w:szCs w:val="24"/>
              </w:rPr>
            </w:rPrChange>
          </w:rPr>
          <w:delText>s</w:delText>
        </w:r>
        <w:r w:rsidRPr="007151BA" w:rsidDel="007151BA">
          <w:rPr>
            <w:rFonts w:ascii="Times New Roman" w:hAnsi="Times New Roman" w:cs="Times New Roman"/>
            <w:sz w:val="24"/>
            <w:szCs w:val="24"/>
            <w:rPrChange w:id="379" w:author="cuf" w:date="2017-05-17T13:16:00Z">
              <w:rPr>
                <w:rFonts w:ascii="Galliard" w:hAnsi="Galliard"/>
                <w:sz w:val="24"/>
                <w:szCs w:val="24"/>
              </w:rPr>
            </w:rPrChange>
          </w:rPr>
          <w:delText xml:space="preserve"> au Prix</w:delText>
        </w:r>
        <w:r w:rsidR="003457F7" w:rsidRPr="007151BA" w:rsidDel="007151BA">
          <w:rPr>
            <w:rFonts w:ascii="Times New Roman" w:hAnsi="Times New Roman" w:cs="Times New Roman"/>
            <w:sz w:val="24"/>
            <w:szCs w:val="24"/>
            <w:rPrChange w:id="380" w:author="cuf" w:date="2017-05-17T13:16:00Z">
              <w:rPr>
                <w:rFonts w:ascii="Galliard" w:hAnsi="Galliard"/>
                <w:sz w:val="24"/>
                <w:szCs w:val="24"/>
              </w:rPr>
            </w:rPrChange>
          </w:rPr>
          <w:delText xml:space="preserve"> (Nouvelle date limite)</w:delText>
        </w:r>
      </w:del>
    </w:p>
    <w:p w14:paraId="62258B92" w14:textId="04B55D54" w:rsidR="006812F3" w:rsidRPr="007151BA" w:rsidDel="007151BA" w:rsidRDefault="006812F3" w:rsidP="00E937FC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line="320" w:lineRule="atLeast"/>
        <w:jc w:val="both"/>
        <w:rPr>
          <w:del w:id="381" w:author="cuf" w:date="2017-05-17T13:19:00Z"/>
          <w:rFonts w:ascii="Times New Roman" w:hAnsi="Times New Roman" w:cs="Times New Roman"/>
          <w:sz w:val="24"/>
          <w:szCs w:val="24"/>
          <w:rPrChange w:id="382" w:author="cuf" w:date="2017-05-17T13:16:00Z">
            <w:rPr>
              <w:del w:id="383" w:author="cuf" w:date="2017-05-17T13:19:00Z"/>
              <w:rFonts w:ascii="Galliard" w:hAnsi="Galliard"/>
              <w:sz w:val="24"/>
              <w:szCs w:val="24"/>
            </w:rPr>
          </w:rPrChange>
        </w:rPr>
      </w:pPr>
      <w:del w:id="384" w:author="cuf" w:date="2017-05-17T13:19:00Z">
        <w:r w:rsidRPr="007151BA" w:rsidDel="007151BA">
          <w:rPr>
            <w:rFonts w:ascii="Times New Roman" w:hAnsi="Times New Roman" w:cs="Times New Roman"/>
            <w:sz w:val="24"/>
            <w:szCs w:val="24"/>
            <w:rPrChange w:id="385" w:author="cuf" w:date="2017-05-17T13:16:00Z">
              <w:rPr>
                <w:rFonts w:ascii="Galliard" w:hAnsi="Galliard"/>
                <w:sz w:val="24"/>
                <w:szCs w:val="24"/>
              </w:rPr>
            </w:rPrChange>
          </w:rPr>
          <w:delText>Point sur les cérémonies de signatures</w:delText>
        </w:r>
        <w:r w:rsidR="003457F7" w:rsidRPr="007151BA" w:rsidDel="007151BA">
          <w:rPr>
            <w:rFonts w:ascii="Times New Roman" w:hAnsi="Times New Roman" w:cs="Times New Roman"/>
            <w:sz w:val="24"/>
            <w:szCs w:val="24"/>
            <w:rPrChange w:id="386" w:author="cuf" w:date="2017-05-17T13:16:00Z">
              <w:rPr>
                <w:rFonts w:ascii="Galliard" w:hAnsi="Galliard"/>
                <w:sz w:val="24"/>
                <w:szCs w:val="24"/>
              </w:rPr>
            </w:rPrChange>
          </w:rPr>
          <w:delText xml:space="preserve"> (Nouvelle date limite)</w:delText>
        </w:r>
      </w:del>
    </w:p>
    <w:p w14:paraId="326F0727" w14:textId="77777777" w:rsidR="00FF79A2" w:rsidRPr="007151BA" w:rsidRDefault="00FF79A2" w:rsidP="00E937FC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rPrChange w:id="387" w:author="cuf" w:date="2017-05-17T13:16:00Z">
            <w:rPr/>
          </w:rPrChange>
        </w:rPr>
      </w:pPr>
    </w:p>
    <w:p w14:paraId="54D687B4" w14:textId="77777777" w:rsidR="00FB4433" w:rsidRPr="007151BA" w:rsidRDefault="00FB4433" w:rsidP="000D7B67">
      <w:pPr>
        <w:tabs>
          <w:tab w:val="left" w:pos="540"/>
          <w:tab w:val="left" w:pos="5812"/>
        </w:tabs>
        <w:jc w:val="both"/>
        <w:rPr>
          <w:ins w:id="388" w:author="cuf" w:date="2017-05-17T12:35:00Z"/>
          <w:rFonts w:ascii="Times New Roman" w:hAnsi="Times New Roman" w:cs="Times New Roman"/>
          <w:rPrChange w:id="389" w:author="cuf" w:date="2017-05-17T13:16:00Z">
            <w:rPr>
              <w:ins w:id="390" w:author="cuf" w:date="2017-05-17T12:35:00Z"/>
              <w:rFonts w:cs="Helvetica"/>
            </w:rPr>
          </w:rPrChange>
        </w:rPr>
      </w:pPr>
    </w:p>
    <w:p w14:paraId="4520D6E3" w14:textId="77777777" w:rsidR="00FB4433" w:rsidRPr="007151BA" w:rsidRDefault="00FB4433" w:rsidP="000D7B67">
      <w:pPr>
        <w:tabs>
          <w:tab w:val="left" w:pos="540"/>
          <w:tab w:val="left" w:pos="5812"/>
        </w:tabs>
        <w:jc w:val="both"/>
        <w:rPr>
          <w:ins w:id="391" w:author="cuf" w:date="2017-05-17T12:35:00Z"/>
          <w:rFonts w:ascii="Times New Roman" w:hAnsi="Times New Roman" w:cs="Times New Roman"/>
          <w:rPrChange w:id="392" w:author="cuf" w:date="2017-05-17T13:16:00Z">
            <w:rPr>
              <w:ins w:id="393" w:author="cuf" w:date="2017-05-17T12:35:00Z"/>
              <w:rFonts w:cs="Helvetica"/>
            </w:rPr>
          </w:rPrChange>
        </w:rPr>
      </w:pPr>
    </w:p>
    <w:p w14:paraId="17E09BC8" w14:textId="77777777" w:rsidR="00FB4433" w:rsidRPr="007151BA" w:rsidRDefault="00FB4433" w:rsidP="000D7B67">
      <w:pPr>
        <w:tabs>
          <w:tab w:val="left" w:pos="540"/>
          <w:tab w:val="left" w:pos="5812"/>
        </w:tabs>
        <w:jc w:val="both"/>
        <w:rPr>
          <w:ins w:id="394" w:author="cuf" w:date="2017-05-17T12:35:00Z"/>
          <w:rFonts w:ascii="Times New Roman" w:hAnsi="Times New Roman" w:cs="Times New Roman"/>
          <w:rPrChange w:id="395" w:author="cuf" w:date="2017-05-17T13:16:00Z">
            <w:rPr>
              <w:ins w:id="396" w:author="cuf" w:date="2017-05-17T12:35:00Z"/>
              <w:rFonts w:cs="Helvetica"/>
            </w:rPr>
          </w:rPrChange>
        </w:rPr>
      </w:pPr>
    </w:p>
    <w:p w14:paraId="1EC50EEA" w14:textId="77777777" w:rsidR="00FB4433" w:rsidRPr="007151BA" w:rsidRDefault="00FB4433" w:rsidP="000D7B67">
      <w:pPr>
        <w:tabs>
          <w:tab w:val="left" w:pos="540"/>
          <w:tab w:val="left" w:pos="5812"/>
        </w:tabs>
        <w:jc w:val="both"/>
        <w:rPr>
          <w:ins w:id="397" w:author="cuf" w:date="2017-05-17T12:35:00Z"/>
          <w:rFonts w:ascii="Times New Roman" w:hAnsi="Times New Roman" w:cs="Times New Roman"/>
          <w:rPrChange w:id="398" w:author="cuf" w:date="2017-05-17T13:16:00Z">
            <w:rPr>
              <w:ins w:id="399" w:author="cuf" w:date="2017-05-17T12:35:00Z"/>
              <w:rFonts w:cs="Helvetica"/>
            </w:rPr>
          </w:rPrChange>
        </w:rPr>
      </w:pPr>
    </w:p>
    <w:p w14:paraId="08D9F6E3" w14:textId="77777777" w:rsidR="00FB4433" w:rsidRPr="007151BA" w:rsidRDefault="00FB4433" w:rsidP="000D7B67">
      <w:pPr>
        <w:tabs>
          <w:tab w:val="left" w:pos="540"/>
          <w:tab w:val="left" w:pos="5812"/>
        </w:tabs>
        <w:jc w:val="both"/>
        <w:rPr>
          <w:ins w:id="400" w:author="cuf" w:date="2017-05-17T12:35:00Z"/>
          <w:rFonts w:ascii="Times New Roman" w:hAnsi="Times New Roman" w:cs="Times New Roman"/>
          <w:rPrChange w:id="401" w:author="cuf" w:date="2017-05-17T13:16:00Z">
            <w:rPr>
              <w:ins w:id="402" w:author="cuf" w:date="2017-05-17T12:35:00Z"/>
              <w:rFonts w:cs="Helvetica"/>
            </w:rPr>
          </w:rPrChange>
        </w:rPr>
      </w:pPr>
    </w:p>
    <w:p w14:paraId="2CE107B5" w14:textId="77777777" w:rsidR="00FB4433" w:rsidRPr="007151BA" w:rsidRDefault="00FB4433" w:rsidP="000D7B67">
      <w:pPr>
        <w:tabs>
          <w:tab w:val="left" w:pos="540"/>
          <w:tab w:val="left" w:pos="5812"/>
        </w:tabs>
        <w:jc w:val="both"/>
        <w:rPr>
          <w:ins w:id="403" w:author="cuf" w:date="2017-05-17T12:35:00Z"/>
          <w:rFonts w:ascii="Times New Roman" w:hAnsi="Times New Roman" w:cs="Times New Roman"/>
          <w:rPrChange w:id="404" w:author="cuf" w:date="2017-05-17T13:16:00Z">
            <w:rPr>
              <w:ins w:id="405" w:author="cuf" w:date="2017-05-17T12:35:00Z"/>
              <w:rFonts w:cs="Helvetica"/>
            </w:rPr>
          </w:rPrChange>
        </w:rPr>
      </w:pPr>
    </w:p>
    <w:p w14:paraId="4FF168CB" w14:textId="77777777" w:rsidR="00FB4433" w:rsidRPr="007151BA" w:rsidRDefault="00FB4433" w:rsidP="000D7B67">
      <w:pPr>
        <w:tabs>
          <w:tab w:val="left" w:pos="540"/>
          <w:tab w:val="left" w:pos="5812"/>
        </w:tabs>
        <w:jc w:val="both"/>
        <w:rPr>
          <w:ins w:id="406" w:author="cuf" w:date="2017-05-17T12:35:00Z"/>
          <w:rFonts w:ascii="Times New Roman" w:hAnsi="Times New Roman" w:cs="Times New Roman"/>
          <w:rPrChange w:id="407" w:author="cuf" w:date="2017-05-17T13:16:00Z">
            <w:rPr>
              <w:ins w:id="408" w:author="cuf" w:date="2017-05-17T12:35:00Z"/>
              <w:rFonts w:cs="Helvetica"/>
            </w:rPr>
          </w:rPrChange>
        </w:rPr>
      </w:pPr>
    </w:p>
    <w:p w14:paraId="7B4E1CDE" w14:textId="77777777" w:rsidR="00FB4433" w:rsidRPr="007151BA" w:rsidRDefault="00FB4433" w:rsidP="000D7B67">
      <w:pPr>
        <w:tabs>
          <w:tab w:val="left" w:pos="540"/>
          <w:tab w:val="left" w:pos="5812"/>
        </w:tabs>
        <w:jc w:val="both"/>
        <w:rPr>
          <w:ins w:id="409" w:author="cuf" w:date="2017-05-17T12:35:00Z"/>
          <w:rFonts w:ascii="Times New Roman" w:hAnsi="Times New Roman" w:cs="Times New Roman"/>
          <w:rPrChange w:id="410" w:author="cuf" w:date="2017-05-17T13:16:00Z">
            <w:rPr>
              <w:ins w:id="411" w:author="cuf" w:date="2017-05-17T12:35:00Z"/>
              <w:rFonts w:cs="Helvetica"/>
            </w:rPr>
          </w:rPrChange>
        </w:rPr>
      </w:pPr>
    </w:p>
    <w:p w14:paraId="7EB66AC7" w14:textId="77777777" w:rsidR="00FB4433" w:rsidRPr="007151BA" w:rsidRDefault="00FB4433" w:rsidP="000D7B67">
      <w:pPr>
        <w:tabs>
          <w:tab w:val="left" w:pos="540"/>
          <w:tab w:val="left" w:pos="5812"/>
        </w:tabs>
        <w:jc w:val="both"/>
        <w:rPr>
          <w:ins w:id="412" w:author="cuf" w:date="2017-05-17T12:35:00Z"/>
          <w:rFonts w:cs="Helvetica"/>
          <w:rPrChange w:id="413" w:author="cuf" w:date="2017-05-17T13:16:00Z">
            <w:rPr>
              <w:ins w:id="414" w:author="cuf" w:date="2017-05-17T12:35:00Z"/>
              <w:rFonts w:cs="Helvetica"/>
            </w:rPr>
          </w:rPrChange>
        </w:rPr>
      </w:pPr>
    </w:p>
    <w:p w14:paraId="372B577E" w14:textId="77777777" w:rsidR="00FB4433" w:rsidRDefault="00FB4433" w:rsidP="000D7B67">
      <w:pPr>
        <w:tabs>
          <w:tab w:val="left" w:pos="540"/>
          <w:tab w:val="left" w:pos="5812"/>
        </w:tabs>
        <w:jc w:val="both"/>
        <w:rPr>
          <w:ins w:id="415" w:author="cuf" w:date="2017-05-17T12:35:00Z"/>
          <w:rFonts w:cs="Helvetica"/>
        </w:rPr>
      </w:pPr>
    </w:p>
    <w:p w14:paraId="14C858B7" w14:textId="77777777" w:rsidR="00FB4433" w:rsidRDefault="00FB4433" w:rsidP="000D7B67">
      <w:pPr>
        <w:tabs>
          <w:tab w:val="left" w:pos="540"/>
          <w:tab w:val="left" w:pos="5812"/>
        </w:tabs>
        <w:jc w:val="both"/>
        <w:rPr>
          <w:ins w:id="416" w:author="cuf" w:date="2017-05-17T12:35:00Z"/>
          <w:rFonts w:cs="Helvetica"/>
        </w:rPr>
      </w:pPr>
    </w:p>
    <w:p w14:paraId="65001315" w14:textId="77777777" w:rsidR="00FB4433" w:rsidRDefault="00FB4433" w:rsidP="000D7B67">
      <w:pPr>
        <w:tabs>
          <w:tab w:val="left" w:pos="540"/>
          <w:tab w:val="left" w:pos="5812"/>
        </w:tabs>
        <w:jc w:val="both"/>
        <w:rPr>
          <w:ins w:id="417" w:author="cuf" w:date="2017-05-17T12:35:00Z"/>
          <w:rFonts w:cs="Helvetica"/>
        </w:rPr>
      </w:pPr>
    </w:p>
    <w:p w14:paraId="4EE90C15" w14:textId="77777777" w:rsidR="00FB4433" w:rsidRDefault="00FB4433" w:rsidP="000D7B67">
      <w:pPr>
        <w:tabs>
          <w:tab w:val="left" w:pos="540"/>
          <w:tab w:val="left" w:pos="5812"/>
        </w:tabs>
        <w:jc w:val="both"/>
        <w:rPr>
          <w:ins w:id="418" w:author="cuf" w:date="2017-05-17T12:35:00Z"/>
          <w:rFonts w:cs="Helvetica"/>
        </w:rPr>
      </w:pPr>
    </w:p>
    <w:p w14:paraId="5D815A58" w14:textId="77777777" w:rsidR="00FB4433" w:rsidRDefault="00FB4433" w:rsidP="000D7B67">
      <w:pPr>
        <w:tabs>
          <w:tab w:val="left" w:pos="540"/>
          <w:tab w:val="left" w:pos="5812"/>
        </w:tabs>
        <w:jc w:val="both"/>
        <w:rPr>
          <w:ins w:id="419" w:author="cuf" w:date="2017-05-17T12:35:00Z"/>
          <w:rFonts w:cs="Helvetica"/>
        </w:rPr>
      </w:pPr>
    </w:p>
    <w:p w14:paraId="4673BE35" w14:textId="77777777" w:rsidR="00FB4433" w:rsidRDefault="00FB4433" w:rsidP="000D7B67">
      <w:pPr>
        <w:tabs>
          <w:tab w:val="left" w:pos="540"/>
          <w:tab w:val="left" w:pos="5812"/>
        </w:tabs>
        <w:jc w:val="both"/>
        <w:rPr>
          <w:ins w:id="420" w:author="cuf" w:date="2017-05-17T12:35:00Z"/>
          <w:rFonts w:cs="Helvetica"/>
        </w:rPr>
      </w:pPr>
    </w:p>
    <w:p w14:paraId="6154C1BB" w14:textId="77777777" w:rsidR="00FB4433" w:rsidRDefault="00FB4433" w:rsidP="000D7B67">
      <w:pPr>
        <w:tabs>
          <w:tab w:val="left" w:pos="540"/>
          <w:tab w:val="left" w:pos="5812"/>
        </w:tabs>
        <w:jc w:val="both"/>
        <w:rPr>
          <w:ins w:id="421" w:author="cuf" w:date="2017-05-17T12:35:00Z"/>
          <w:rFonts w:cs="Helvetica"/>
        </w:rPr>
      </w:pPr>
    </w:p>
    <w:p w14:paraId="0B9911E8" w14:textId="77777777" w:rsidR="00FB4433" w:rsidRDefault="00FB4433" w:rsidP="000D7B67">
      <w:pPr>
        <w:tabs>
          <w:tab w:val="left" w:pos="540"/>
          <w:tab w:val="left" w:pos="5812"/>
        </w:tabs>
        <w:jc w:val="both"/>
        <w:rPr>
          <w:ins w:id="422" w:author="cuf" w:date="2017-05-17T12:35:00Z"/>
          <w:rFonts w:cs="Helvetica"/>
        </w:rPr>
      </w:pPr>
    </w:p>
    <w:p w14:paraId="0A50A523" w14:textId="77777777" w:rsidR="00FB4433" w:rsidRDefault="00FB4433" w:rsidP="000D7B67">
      <w:pPr>
        <w:tabs>
          <w:tab w:val="left" w:pos="540"/>
          <w:tab w:val="left" w:pos="5812"/>
        </w:tabs>
        <w:jc w:val="both"/>
        <w:rPr>
          <w:ins w:id="423" w:author="cuf" w:date="2017-05-17T12:35:00Z"/>
          <w:rFonts w:cs="Helvetica"/>
        </w:rPr>
      </w:pPr>
    </w:p>
    <w:p w14:paraId="5F70033C" w14:textId="52DBD780" w:rsidR="00AF4F22" w:rsidRPr="000D70B4" w:rsidRDefault="00AF4F22" w:rsidP="000D7B67">
      <w:pPr>
        <w:tabs>
          <w:tab w:val="left" w:pos="540"/>
          <w:tab w:val="left" w:pos="5812"/>
        </w:tabs>
        <w:jc w:val="both"/>
        <w:rPr>
          <w:rFonts w:cs="Helvetica"/>
        </w:rPr>
      </w:pPr>
    </w:p>
    <w:sectPr w:rsidR="00AF4F22" w:rsidRPr="000D70B4" w:rsidSect="00642E90">
      <w:pgSz w:w="10440" w:h="15120"/>
      <w:pgMar w:top="1417" w:right="1651" w:bottom="1417" w:left="1417" w:header="709" w:footer="709" w:gutter="0"/>
      <w:cols w:space="709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lliard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alliard Black">
    <w:charset w:val="00"/>
    <w:family w:val="auto"/>
    <w:pitch w:val="variable"/>
    <w:sig w:usb0="00000003" w:usb1="00000000" w:usb2="00000000" w:usb3="00000000" w:csb0="00000001" w:csb1="00000000"/>
  </w:font>
  <w:font w:name="TheSans 7-Bold">
    <w:altName w:val="Times"/>
    <w:charset w:val="00"/>
    <w:family w:val="auto"/>
    <w:pitch w:val="variable"/>
    <w:sig w:usb0="03000000" w:usb1="00000000" w:usb2="00000000" w:usb3="00000000" w:csb0="00000001" w:csb1="00000000"/>
  </w:font>
  <w:font w:name="TheSans 5">
    <w:altName w:val="Times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SimSun">
    <w:altName w:val="??¨¬?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B Galliard Bold">
    <w:charset w:val="00"/>
    <w:family w:val="auto"/>
    <w:pitch w:val="variable"/>
    <w:sig w:usb0="00000003" w:usb1="00000000" w:usb2="00000000" w:usb3="00000000" w:csb0="00000001" w:csb1="00000000"/>
  </w:font>
  <w:font w:name="Galliard Ultra">
    <w:charset w:val="00"/>
    <w:family w:val="auto"/>
    <w:pitch w:val="variable"/>
    <w:sig w:usb0="00000003" w:usb1="00000000" w:usb2="00000000" w:usb3="00000000" w:csb0="00000001" w:csb1="00000000"/>
  </w:font>
  <w:font w:name="TheSans 6C-SemiBoldCaps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53C3"/>
    <w:multiLevelType w:val="hybridMultilevel"/>
    <w:tmpl w:val="921240A6"/>
    <w:lvl w:ilvl="0" w:tplc="6C4E4E2E">
      <w:numFmt w:val="bullet"/>
      <w:lvlText w:val=""/>
      <w:lvlJc w:val="left"/>
      <w:pPr>
        <w:ind w:left="720" w:hanging="360"/>
      </w:pPr>
      <w:rPr>
        <w:rFonts w:ascii="Wingdings" w:eastAsia="MS ??" w:hAnsi="Wingdings" w:cs="Galliar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636BE"/>
    <w:multiLevelType w:val="hybridMultilevel"/>
    <w:tmpl w:val="368C1C3C"/>
    <w:lvl w:ilvl="0" w:tplc="6E4E028C">
      <w:start w:val="5"/>
      <w:numFmt w:val="bullet"/>
      <w:lvlText w:val="-"/>
      <w:lvlJc w:val="left"/>
      <w:pPr>
        <w:ind w:left="1068" w:hanging="360"/>
      </w:pPr>
      <w:rPr>
        <w:rFonts w:ascii="Galliard" w:eastAsia="MS ??" w:hAnsi="Galliard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>
    <w:nsid w:val="153E1D99"/>
    <w:multiLevelType w:val="hybridMultilevel"/>
    <w:tmpl w:val="C9902566"/>
    <w:lvl w:ilvl="0" w:tplc="93CED270">
      <w:start w:val="1"/>
      <w:numFmt w:val="decimal"/>
      <w:lvlText w:val="%1."/>
      <w:lvlJc w:val="left"/>
      <w:pPr>
        <w:ind w:left="1580" w:hanging="6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40" w:hanging="360"/>
      </w:pPr>
    </w:lvl>
    <w:lvl w:ilvl="2" w:tplc="040C001B" w:tentative="1">
      <w:start w:val="1"/>
      <w:numFmt w:val="lowerRoman"/>
      <w:lvlText w:val="%3."/>
      <w:lvlJc w:val="right"/>
      <w:pPr>
        <w:ind w:left="2760" w:hanging="180"/>
      </w:pPr>
    </w:lvl>
    <w:lvl w:ilvl="3" w:tplc="040C000F" w:tentative="1">
      <w:start w:val="1"/>
      <w:numFmt w:val="decimal"/>
      <w:lvlText w:val="%4."/>
      <w:lvlJc w:val="left"/>
      <w:pPr>
        <w:ind w:left="3480" w:hanging="360"/>
      </w:pPr>
    </w:lvl>
    <w:lvl w:ilvl="4" w:tplc="040C0019" w:tentative="1">
      <w:start w:val="1"/>
      <w:numFmt w:val="lowerLetter"/>
      <w:lvlText w:val="%5."/>
      <w:lvlJc w:val="left"/>
      <w:pPr>
        <w:ind w:left="4200" w:hanging="360"/>
      </w:pPr>
    </w:lvl>
    <w:lvl w:ilvl="5" w:tplc="040C001B" w:tentative="1">
      <w:start w:val="1"/>
      <w:numFmt w:val="lowerRoman"/>
      <w:lvlText w:val="%6."/>
      <w:lvlJc w:val="right"/>
      <w:pPr>
        <w:ind w:left="4920" w:hanging="180"/>
      </w:pPr>
    </w:lvl>
    <w:lvl w:ilvl="6" w:tplc="040C000F" w:tentative="1">
      <w:start w:val="1"/>
      <w:numFmt w:val="decimal"/>
      <w:lvlText w:val="%7."/>
      <w:lvlJc w:val="left"/>
      <w:pPr>
        <w:ind w:left="5640" w:hanging="360"/>
      </w:pPr>
    </w:lvl>
    <w:lvl w:ilvl="7" w:tplc="040C0019" w:tentative="1">
      <w:start w:val="1"/>
      <w:numFmt w:val="lowerLetter"/>
      <w:lvlText w:val="%8."/>
      <w:lvlJc w:val="left"/>
      <w:pPr>
        <w:ind w:left="6360" w:hanging="360"/>
      </w:pPr>
    </w:lvl>
    <w:lvl w:ilvl="8" w:tplc="040C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28F0450C"/>
    <w:multiLevelType w:val="hybridMultilevel"/>
    <w:tmpl w:val="08B440F4"/>
    <w:lvl w:ilvl="0" w:tplc="28989CAC">
      <w:start w:val="142"/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7CA6570"/>
    <w:multiLevelType w:val="hybridMultilevel"/>
    <w:tmpl w:val="D5D6F806"/>
    <w:lvl w:ilvl="0" w:tplc="2522EB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D44B72"/>
    <w:multiLevelType w:val="hybridMultilevel"/>
    <w:tmpl w:val="C9902566"/>
    <w:lvl w:ilvl="0" w:tplc="93CED270">
      <w:start w:val="1"/>
      <w:numFmt w:val="decimal"/>
      <w:lvlText w:val="%1."/>
      <w:lvlJc w:val="left"/>
      <w:pPr>
        <w:ind w:left="1580" w:hanging="6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40" w:hanging="360"/>
      </w:pPr>
    </w:lvl>
    <w:lvl w:ilvl="2" w:tplc="040C001B" w:tentative="1">
      <w:start w:val="1"/>
      <w:numFmt w:val="lowerRoman"/>
      <w:lvlText w:val="%3."/>
      <w:lvlJc w:val="right"/>
      <w:pPr>
        <w:ind w:left="2760" w:hanging="180"/>
      </w:pPr>
    </w:lvl>
    <w:lvl w:ilvl="3" w:tplc="040C000F" w:tentative="1">
      <w:start w:val="1"/>
      <w:numFmt w:val="decimal"/>
      <w:lvlText w:val="%4."/>
      <w:lvlJc w:val="left"/>
      <w:pPr>
        <w:ind w:left="3480" w:hanging="360"/>
      </w:pPr>
    </w:lvl>
    <w:lvl w:ilvl="4" w:tplc="040C0019" w:tentative="1">
      <w:start w:val="1"/>
      <w:numFmt w:val="lowerLetter"/>
      <w:lvlText w:val="%5."/>
      <w:lvlJc w:val="left"/>
      <w:pPr>
        <w:ind w:left="4200" w:hanging="360"/>
      </w:pPr>
    </w:lvl>
    <w:lvl w:ilvl="5" w:tplc="040C001B" w:tentative="1">
      <w:start w:val="1"/>
      <w:numFmt w:val="lowerRoman"/>
      <w:lvlText w:val="%6."/>
      <w:lvlJc w:val="right"/>
      <w:pPr>
        <w:ind w:left="4920" w:hanging="180"/>
      </w:pPr>
    </w:lvl>
    <w:lvl w:ilvl="6" w:tplc="040C000F" w:tentative="1">
      <w:start w:val="1"/>
      <w:numFmt w:val="decimal"/>
      <w:lvlText w:val="%7."/>
      <w:lvlJc w:val="left"/>
      <w:pPr>
        <w:ind w:left="5640" w:hanging="360"/>
      </w:pPr>
    </w:lvl>
    <w:lvl w:ilvl="7" w:tplc="040C0019" w:tentative="1">
      <w:start w:val="1"/>
      <w:numFmt w:val="lowerLetter"/>
      <w:lvlText w:val="%8."/>
      <w:lvlJc w:val="left"/>
      <w:pPr>
        <w:ind w:left="6360" w:hanging="360"/>
      </w:pPr>
    </w:lvl>
    <w:lvl w:ilvl="8" w:tplc="040C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7CF9331B"/>
    <w:multiLevelType w:val="hybridMultilevel"/>
    <w:tmpl w:val="C9902566"/>
    <w:lvl w:ilvl="0" w:tplc="93CED270">
      <w:start w:val="1"/>
      <w:numFmt w:val="decimal"/>
      <w:lvlText w:val="%1."/>
      <w:lvlJc w:val="left"/>
      <w:pPr>
        <w:ind w:left="620" w:hanging="6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revisionView w:markup="0"/>
  <w:trackRevisions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D7F"/>
    <w:rsid w:val="000023F2"/>
    <w:rsid w:val="000D70B4"/>
    <w:rsid w:val="000D7B67"/>
    <w:rsid w:val="00107BC7"/>
    <w:rsid w:val="00140D66"/>
    <w:rsid w:val="00141325"/>
    <w:rsid w:val="001D1C41"/>
    <w:rsid w:val="00273D8A"/>
    <w:rsid w:val="002F48EC"/>
    <w:rsid w:val="003252B4"/>
    <w:rsid w:val="003457F7"/>
    <w:rsid w:val="00374165"/>
    <w:rsid w:val="003B27C3"/>
    <w:rsid w:val="003F03A3"/>
    <w:rsid w:val="0058348B"/>
    <w:rsid w:val="00591247"/>
    <w:rsid w:val="00642E90"/>
    <w:rsid w:val="006812F3"/>
    <w:rsid w:val="006A60F6"/>
    <w:rsid w:val="006F4081"/>
    <w:rsid w:val="007151BA"/>
    <w:rsid w:val="00751455"/>
    <w:rsid w:val="007800DE"/>
    <w:rsid w:val="008A6827"/>
    <w:rsid w:val="00923F8C"/>
    <w:rsid w:val="00966E73"/>
    <w:rsid w:val="009B15EE"/>
    <w:rsid w:val="00A069B2"/>
    <w:rsid w:val="00A5631A"/>
    <w:rsid w:val="00A91FA4"/>
    <w:rsid w:val="00AF4F22"/>
    <w:rsid w:val="00B96E6E"/>
    <w:rsid w:val="00BC138E"/>
    <w:rsid w:val="00C14D69"/>
    <w:rsid w:val="00C16D7F"/>
    <w:rsid w:val="00C32BED"/>
    <w:rsid w:val="00E018BE"/>
    <w:rsid w:val="00E556EE"/>
    <w:rsid w:val="00E937FC"/>
    <w:rsid w:val="00EE3811"/>
    <w:rsid w:val="00F8424A"/>
    <w:rsid w:val="00FB4433"/>
    <w:rsid w:val="00FD4590"/>
    <w:rsid w:val="00FD7DBE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C840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lliard" w:eastAsia="MS ??" w:hAnsi="Galliard" w:cs="Times New Roman"/>
        <w:sz w:val="22"/>
        <w:szCs w:val="22"/>
        <w:lang w:val="fr-FR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455"/>
    <w:pPr>
      <w:spacing w:after="60" w:line="280" w:lineRule="exact"/>
    </w:pPr>
    <w:rPr>
      <w:rFonts w:cs="Galliard"/>
      <w:sz w:val="24"/>
      <w:szCs w:val="24"/>
      <w:lang w:eastAsia="ja-JP"/>
    </w:rPr>
  </w:style>
  <w:style w:type="paragraph" w:styleId="Titre1">
    <w:name w:val="heading 1"/>
    <w:basedOn w:val="Normal"/>
    <w:next w:val="Normal"/>
    <w:link w:val="Titre1Car"/>
    <w:uiPriority w:val="99"/>
    <w:qFormat/>
    <w:rsid w:val="00751455"/>
    <w:pPr>
      <w:keepNext/>
      <w:spacing w:after="240" w:line="400" w:lineRule="exact"/>
      <w:outlineLvl w:val="0"/>
    </w:pPr>
    <w:rPr>
      <w:rFonts w:ascii="Galliard Black" w:hAnsi="Galliard Black" w:cs="Galliard Black"/>
      <w:kern w:val="28"/>
      <w:sz w:val="36"/>
      <w:szCs w:val="36"/>
    </w:rPr>
  </w:style>
  <w:style w:type="paragraph" w:styleId="Titre2">
    <w:name w:val="heading 2"/>
    <w:aliases w:val="centré"/>
    <w:basedOn w:val="Normal"/>
    <w:next w:val="Normal"/>
    <w:link w:val="Titre2Car"/>
    <w:uiPriority w:val="99"/>
    <w:qFormat/>
    <w:rsid w:val="00751455"/>
    <w:pPr>
      <w:keepNext/>
      <w:tabs>
        <w:tab w:val="left" w:pos="1871"/>
      </w:tabs>
      <w:spacing w:after="240" w:line="400" w:lineRule="exact"/>
      <w:ind w:right="5387"/>
      <w:jc w:val="center"/>
      <w:outlineLvl w:val="1"/>
    </w:pPr>
    <w:rPr>
      <w:rFonts w:ascii="Galliard Black" w:hAnsi="Galliard Black" w:cs="Galliard Black"/>
      <w:sz w:val="36"/>
      <w:szCs w:val="36"/>
    </w:rPr>
  </w:style>
  <w:style w:type="paragraph" w:styleId="Titre3">
    <w:name w:val="heading 3"/>
    <w:aliases w:val="date de la manif"/>
    <w:basedOn w:val="Normal"/>
    <w:next w:val="Normal"/>
    <w:link w:val="Titre3Car"/>
    <w:uiPriority w:val="99"/>
    <w:qFormat/>
    <w:rsid w:val="00751455"/>
    <w:pPr>
      <w:keepNext/>
      <w:outlineLvl w:val="2"/>
    </w:pPr>
    <w:rPr>
      <w:rFonts w:ascii="TheSans 7-Bold" w:hAnsi="TheSans 7-Bold" w:cs="TheSans 7-Bold"/>
    </w:rPr>
  </w:style>
  <w:style w:type="paragraph" w:styleId="Titre4">
    <w:name w:val="heading 4"/>
    <w:aliases w:val="Adresse de la manif"/>
    <w:basedOn w:val="Normal"/>
    <w:next w:val="Normal"/>
    <w:link w:val="Titre4Car"/>
    <w:uiPriority w:val="99"/>
    <w:qFormat/>
    <w:rsid w:val="00751455"/>
    <w:pPr>
      <w:keepNext/>
      <w:outlineLvl w:val="3"/>
    </w:pPr>
    <w:rPr>
      <w:rFonts w:ascii="TheSans 5" w:hAnsi="TheSans 5" w:cs="TheSans 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Pr>
      <w:rFonts w:ascii="Cambria" w:eastAsia="SimSun" w:hAnsi="Cambria" w:cs="Cambria"/>
      <w:b/>
      <w:bCs/>
      <w:kern w:val="32"/>
      <w:sz w:val="32"/>
      <w:szCs w:val="32"/>
      <w:lang w:eastAsia="ja-JP"/>
    </w:rPr>
  </w:style>
  <w:style w:type="character" w:customStyle="1" w:styleId="Titre2Car">
    <w:name w:val="Titre 2 Car"/>
    <w:aliases w:val="centré Car"/>
    <w:basedOn w:val="Policepardfaut"/>
    <w:link w:val="Titre2"/>
    <w:uiPriority w:val="99"/>
    <w:semiHidden/>
    <w:rPr>
      <w:rFonts w:ascii="Cambria" w:eastAsia="SimSun" w:hAnsi="Cambria" w:cs="Cambria"/>
      <w:b/>
      <w:bCs/>
      <w:i/>
      <w:iCs/>
      <w:sz w:val="28"/>
      <w:szCs w:val="28"/>
      <w:lang w:eastAsia="ja-JP"/>
    </w:rPr>
  </w:style>
  <w:style w:type="character" w:customStyle="1" w:styleId="Titre3Car">
    <w:name w:val="Titre 3 Car"/>
    <w:aliases w:val="date de la manif Car"/>
    <w:basedOn w:val="Policepardfaut"/>
    <w:link w:val="Titre3"/>
    <w:uiPriority w:val="99"/>
    <w:semiHidden/>
    <w:rPr>
      <w:rFonts w:ascii="Cambria" w:eastAsia="SimSun" w:hAnsi="Cambria" w:cs="Cambria"/>
      <w:b/>
      <w:bCs/>
      <w:sz w:val="26"/>
      <w:szCs w:val="26"/>
      <w:lang w:eastAsia="ja-JP"/>
    </w:rPr>
  </w:style>
  <w:style w:type="character" w:customStyle="1" w:styleId="Titre4Car">
    <w:name w:val="Titre 4 Car"/>
    <w:aliases w:val="Adresse de la manif Car"/>
    <w:basedOn w:val="Policepardfaut"/>
    <w:link w:val="Titre4"/>
    <w:uiPriority w:val="99"/>
    <w:semiHidden/>
    <w:rPr>
      <w:rFonts w:ascii="Calibri" w:eastAsia="SimSun" w:hAnsi="Calibri" w:cs="Calibri"/>
      <w:b/>
      <w:bCs/>
      <w:sz w:val="28"/>
      <w:szCs w:val="28"/>
      <w:lang w:eastAsia="ja-JP"/>
    </w:rPr>
  </w:style>
  <w:style w:type="paragraph" w:customStyle="1" w:styleId="titrecentrfilets">
    <w:name w:val="titre centré filets"/>
    <w:basedOn w:val="Normal"/>
    <w:uiPriority w:val="99"/>
    <w:rsid w:val="00751455"/>
    <w:pPr>
      <w:pBdr>
        <w:top w:val="single" w:sz="2" w:space="6" w:color="auto"/>
        <w:bottom w:val="single" w:sz="2" w:space="4" w:color="auto"/>
      </w:pBdr>
      <w:spacing w:after="240"/>
      <w:jc w:val="center"/>
    </w:pPr>
    <w:rPr>
      <w:rFonts w:ascii="B Galliard Bold" w:hAnsi="B Galliard Bold" w:cs="B Galliard Bold"/>
    </w:rPr>
  </w:style>
  <w:style w:type="paragraph" w:customStyle="1" w:styleId="Normal6">
    <w:name w:val="Normal+6"/>
    <w:basedOn w:val="Normal"/>
    <w:uiPriority w:val="99"/>
    <w:rsid w:val="00751455"/>
    <w:pPr>
      <w:spacing w:after="120"/>
    </w:pPr>
  </w:style>
  <w:style w:type="paragraph" w:customStyle="1" w:styleId="Titre20">
    <w:name w:val="Titre2"/>
    <w:basedOn w:val="Normal"/>
    <w:uiPriority w:val="99"/>
    <w:rsid w:val="00751455"/>
    <w:pPr>
      <w:spacing w:line="400" w:lineRule="exact"/>
    </w:pPr>
    <w:rPr>
      <w:sz w:val="36"/>
      <w:szCs w:val="36"/>
    </w:rPr>
  </w:style>
  <w:style w:type="paragraph" w:customStyle="1" w:styleId="Normal12">
    <w:name w:val="Normal +12"/>
    <w:basedOn w:val="Normal6"/>
    <w:uiPriority w:val="99"/>
    <w:rsid w:val="00751455"/>
    <w:pPr>
      <w:spacing w:after="240"/>
    </w:pPr>
  </w:style>
  <w:style w:type="paragraph" w:customStyle="1" w:styleId="Normal0">
    <w:name w:val="Normal 0"/>
    <w:basedOn w:val="Normal"/>
    <w:uiPriority w:val="99"/>
    <w:rsid w:val="00751455"/>
    <w:pPr>
      <w:spacing w:after="0"/>
    </w:pPr>
  </w:style>
  <w:style w:type="paragraph" w:customStyle="1" w:styleId="Normal18">
    <w:name w:val="Normal + 18"/>
    <w:basedOn w:val="Normal6"/>
    <w:uiPriority w:val="99"/>
    <w:rsid w:val="00751455"/>
    <w:pPr>
      <w:spacing w:after="360"/>
    </w:pPr>
  </w:style>
  <w:style w:type="paragraph" w:styleId="TM1">
    <w:name w:val="toc 1"/>
    <w:basedOn w:val="Titre2"/>
    <w:next w:val="Normal"/>
    <w:autoRedefine/>
    <w:uiPriority w:val="99"/>
    <w:semiHidden/>
    <w:rsid w:val="00F8424A"/>
    <w:pPr>
      <w:tabs>
        <w:tab w:val="clear" w:pos="1871"/>
      </w:tabs>
      <w:overflowPunct w:val="0"/>
      <w:autoSpaceDE w:val="0"/>
      <w:autoSpaceDN w:val="0"/>
      <w:adjustRightInd w:val="0"/>
      <w:spacing w:before="360" w:after="0" w:line="240" w:lineRule="auto"/>
      <w:ind w:right="0"/>
      <w:jc w:val="left"/>
    </w:pPr>
    <w:rPr>
      <w:rFonts w:ascii="Galliard" w:hAnsi="Galliard" w:cs="Galliard"/>
      <w:caps/>
      <w:sz w:val="24"/>
      <w:szCs w:val="24"/>
    </w:rPr>
  </w:style>
  <w:style w:type="paragraph" w:customStyle="1" w:styleId="sous-titre1">
    <w:name w:val="sous-titre1"/>
    <w:basedOn w:val="Normal"/>
    <w:uiPriority w:val="99"/>
    <w:rsid w:val="00751455"/>
    <w:pPr>
      <w:tabs>
        <w:tab w:val="left" w:pos="1871"/>
      </w:tabs>
      <w:spacing w:after="120"/>
    </w:pPr>
    <w:rPr>
      <w:rFonts w:ascii="Galliard Ultra" w:hAnsi="Galliard Ultra" w:cs="Galliard Ultra"/>
    </w:rPr>
  </w:style>
  <w:style w:type="character" w:styleId="Numrodepage">
    <w:name w:val="page number"/>
    <w:basedOn w:val="Policepardfaut"/>
    <w:uiPriority w:val="99"/>
    <w:rsid w:val="00751455"/>
    <w:rPr>
      <w:rFonts w:ascii="TheSans 6C-SemiBoldCaps" w:hAnsi="TheSans 6C-SemiBoldCaps" w:cs="TheSans 6C-SemiBoldCaps"/>
      <w:sz w:val="16"/>
      <w:szCs w:val="16"/>
    </w:rPr>
  </w:style>
  <w:style w:type="paragraph" w:customStyle="1" w:styleId="sous-titre2">
    <w:name w:val="sous-titre2"/>
    <w:basedOn w:val="Normal"/>
    <w:uiPriority w:val="99"/>
    <w:rsid w:val="00751455"/>
    <w:pPr>
      <w:spacing w:after="120"/>
      <w:ind w:right="5387"/>
      <w:jc w:val="center"/>
    </w:pPr>
    <w:rPr>
      <w:rFonts w:ascii="B Galliard Bold" w:hAnsi="B Galliard Bold" w:cs="B Galliard Bold"/>
    </w:rPr>
  </w:style>
  <w:style w:type="paragraph" w:styleId="Pieddepage">
    <w:name w:val="footer"/>
    <w:basedOn w:val="Normal"/>
    <w:link w:val="PieddepageCar"/>
    <w:uiPriority w:val="99"/>
    <w:rsid w:val="00751455"/>
    <w:pPr>
      <w:tabs>
        <w:tab w:val="center" w:pos="4536"/>
        <w:tab w:val="right" w:pos="9072"/>
      </w:tabs>
    </w:pPr>
    <w:rPr>
      <w:rFonts w:ascii="TheSans 6C-SemiBoldCaps" w:hAnsi="TheSans 6C-SemiBoldCaps" w:cs="TheSans 6C-SemiBoldCaps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semiHidden/>
    <w:rPr>
      <w:sz w:val="24"/>
      <w:szCs w:val="24"/>
      <w:lang w:eastAsia="ja-JP"/>
    </w:rPr>
  </w:style>
  <w:style w:type="paragraph" w:styleId="Textedebulles">
    <w:name w:val="Balloon Text"/>
    <w:basedOn w:val="Normal"/>
    <w:link w:val="TextedebullesCar"/>
    <w:uiPriority w:val="99"/>
    <w:semiHidden/>
    <w:rsid w:val="00C16D7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6D7F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99"/>
    <w:qFormat/>
    <w:rsid w:val="00C16D7F"/>
    <w:pPr>
      <w:spacing w:after="0" w:line="240" w:lineRule="auto"/>
      <w:ind w:left="720"/>
      <w:contextualSpacing/>
    </w:pPr>
    <w:rPr>
      <w:rFonts w:ascii="Arial" w:hAnsi="Arial" w:cs="Arial"/>
      <w:sz w:val="22"/>
      <w:szCs w:val="22"/>
      <w:lang w:eastAsia="fr-FR"/>
    </w:rPr>
  </w:style>
  <w:style w:type="character" w:styleId="Lienhypertexte">
    <w:name w:val="Hyperlink"/>
    <w:basedOn w:val="Policepardfaut"/>
    <w:uiPriority w:val="99"/>
    <w:rsid w:val="00C16D7F"/>
    <w:rPr>
      <w:color w:val="0000FF"/>
      <w:u w:val="single"/>
    </w:rPr>
  </w:style>
  <w:style w:type="paragraph" w:styleId="NormalWeb">
    <w:name w:val="Normal (Web)"/>
    <w:basedOn w:val="Normal"/>
    <w:uiPriority w:val="99"/>
    <w:rsid w:val="006A60F6"/>
    <w:pPr>
      <w:spacing w:before="100" w:beforeAutospacing="1" w:after="100" w:afterAutospacing="1" w:line="240" w:lineRule="auto"/>
    </w:pPr>
    <w:rPr>
      <w:rFonts w:ascii="Times" w:hAnsi="Times" w:cs="Times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lliard" w:eastAsia="MS ??" w:hAnsi="Galliard" w:cs="Times New Roman"/>
        <w:sz w:val="22"/>
        <w:szCs w:val="22"/>
        <w:lang w:val="fr-FR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455"/>
    <w:pPr>
      <w:spacing w:after="60" w:line="280" w:lineRule="exact"/>
    </w:pPr>
    <w:rPr>
      <w:rFonts w:cs="Galliard"/>
      <w:sz w:val="24"/>
      <w:szCs w:val="24"/>
      <w:lang w:eastAsia="ja-JP"/>
    </w:rPr>
  </w:style>
  <w:style w:type="paragraph" w:styleId="Titre1">
    <w:name w:val="heading 1"/>
    <w:basedOn w:val="Normal"/>
    <w:next w:val="Normal"/>
    <w:link w:val="Titre1Car"/>
    <w:uiPriority w:val="99"/>
    <w:qFormat/>
    <w:rsid w:val="00751455"/>
    <w:pPr>
      <w:keepNext/>
      <w:spacing w:after="240" w:line="400" w:lineRule="exact"/>
      <w:outlineLvl w:val="0"/>
    </w:pPr>
    <w:rPr>
      <w:rFonts w:ascii="Galliard Black" w:hAnsi="Galliard Black" w:cs="Galliard Black"/>
      <w:kern w:val="28"/>
      <w:sz w:val="36"/>
      <w:szCs w:val="36"/>
    </w:rPr>
  </w:style>
  <w:style w:type="paragraph" w:styleId="Titre2">
    <w:name w:val="heading 2"/>
    <w:aliases w:val="centré"/>
    <w:basedOn w:val="Normal"/>
    <w:next w:val="Normal"/>
    <w:link w:val="Titre2Car"/>
    <w:uiPriority w:val="99"/>
    <w:qFormat/>
    <w:rsid w:val="00751455"/>
    <w:pPr>
      <w:keepNext/>
      <w:tabs>
        <w:tab w:val="left" w:pos="1871"/>
      </w:tabs>
      <w:spacing w:after="240" w:line="400" w:lineRule="exact"/>
      <w:ind w:right="5387"/>
      <w:jc w:val="center"/>
      <w:outlineLvl w:val="1"/>
    </w:pPr>
    <w:rPr>
      <w:rFonts w:ascii="Galliard Black" w:hAnsi="Galliard Black" w:cs="Galliard Black"/>
      <w:sz w:val="36"/>
      <w:szCs w:val="36"/>
    </w:rPr>
  </w:style>
  <w:style w:type="paragraph" w:styleId="Titre3">
    <w:name w:val="heading 3"/>
    <w:aliases w:val="date de la manif"/>
    <w:basedOn w:val="Normal"/>
    <w:next w:val="Normal"/>
    <w:link w:val="Titre3Car"/>
    <w:uiPriority w:val="99"/>
    <w:qFormat/>
    <w:rsid w:val="00751455"/>
    <w:pPr>
      <w:keepNext/>
      <w:outlineLvl w:val="2"/>
    </w:pPr>
    <w:rPr>
      <w:rFonts w:ascii="TheSans 7-Bold" w:hAnsi="TheSans 7-Bold" w:cs="TheSans 7-Bold"/>
    </w:rPr>
  </w:style>
  <w:style w:type="paragraph" w:styleId="Titre4">
    <w:name w:val="heading 4"/>
    <w:aliases w:val="Adresse de la manif"/>
    <w:basedOn w:val="Normal"/>
    <w:next w:val="Normal"/>
    <w:link w:val="Titre4Car"/>
    <w:uiPriority w:val="99"/>
    <w:qFormat/>
    <w:rsid w:val="00751455"/>
    <w:pPr>
      <w:keepNext/>
      <w:outlineLvl w:val="3"/>
    </w:pPr>
    <w:rPr>
      <w:rFonts w:ascii="TheSans 5" w:hAnsi="TheSans 5" w:cs="TheSans 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Pr>
      <w:rFonts w:ascii="Cambria" w:eastAsia="SimSun" w:hAnsi="Cambria" w:cs="Cambria"/>
      <w:b/>
      <w:bCs/>
      <w:kern w:val="32"/>
      <w:sz w:val="32"/>
      <w:szCs w:val="32"/>
      <w:lang w:eastAsia="ja-JP"/>
    </w:rPr>
  </w:style>
  <w:style w:type="character" w:customStyle="1" w:styleId="Titre2Car">
    <w:name w:val="Titre 2 Car"/>
    <w:aliases w:val="centré Car"/>
    <w:basedOn w:val="Policepardfaut"/>
    <w:link w:val="Titre2"/>
    <w:uiPriority w:val="99"/>
    <w:semiHidden/>
    <w:rPr>
      <w:rFonts w:ascii="Cambria" w:eastAsia="SimSun" w:hAnsi="Cambria" w:cs="Cambria"/>
      <w:b/>
      <w:bCs/>
      <w:i/>
      <w:iCs/>
      <w:sz w:val="28"/>
      <w:szCs w:val="28"/>
      <w:lang w:eastAsia="ja-JP"/>
    </w:rPr>
  </w:style>
  <w:style w:type="character" w:customStyle="1" w:styleId="Titre3Car">
    <w:name w:val="Titre 3 Car"/>
    <w:aliases w:val="date de la manif Car"/>
    <w:basedOn w:val="Policepardfaut"/>
    <w:link w:val="Titre3"/>
    <w:uiPriority w:val="99"/>
    <w:semiHidden/>
    <w:rPr>
      <w:rFonts w:ascii="Cambria" w:eastAsia="SimSun" w:hAnsi="Cambria" w:cs="Cambria"/>
      <w:b/>
      <w:bCs/>
      <w:sz w:val="26"/>
      <w:szCs w:val="26"/>
      <w:lang w:eastAsia="ja-JP"/>
    </w:rPr>
  </w:style>
  <w:style w:type="character" w:customStyle="1" w:styleId="Titre4Car">
    <w:name w:val="Titre 4 Car"/>
    <w:aliases w:val="Adresse de la manif Car"/>
    <w:basedOn w:val="Policepardfaut"/>
    <w:link w:val="Titre4"/>
    <w:uiPriority w:val="99"/>
    <w:semiHidden/>
    <w:rPr>
      <w:rFonts w:ascii="Calibri" w:eastAsia="SimSun" w:hAnsi="Calibri" w:cs="Calibri"/>
      <w:b/>
      <w:bCs/>
      <w:sz w:val="28"/>
      <w:szCs w:val="28"/>
      <w:lang w:eastAsia="ja-JP"/>
    </w:rPr>
  </w:style>
  <w:style w:type="paragraph" w:customStyle="1" w:styleId="titrecentrfilets">
    <w:name w:val="titre centré filets"/>
    <w:basedOn w:val="Normal"/>
    <w:uiPriority w:val="99"/>
    <w:rsid w:val="00751455"/>
    <w:pPr>
      <w:pBdr>
        <w:top w:val="single" w:sz="2" w:space="6" w:color="auto"/>
        <w:bottom w:val="single" w:sz="2" w:space="4" w:color="auto"/>
      </w:pBdr>
      <w:spacing w:after="240"/>
      <w:jc w:val="center"/>
    </w:pPr>
    <w:rPr>
      <w:rFonts w:ascii="B Galliard Bold" w:hAnsi="B Galliard Bold" w:cs="B Galliard Bold"/>
    </w:rPr>
  </w:style>
  <w:style w:type="paragraph" w:customStyle="1" w:styleId="Normal6">
    <w:name w:val="Normal+6"/>
    <w:basedOn w:val="Normal"/>
    <w:uiPriority w:val="99"/>
    <w:rsid w:val="00751455"/>
    <w:pPr>
      <w:spacing w:after="120"/>
    </w:pPr>
  </w:style>
  <w:style w:type="paragraph" w:customStyle="1" w:styleId="Titre20">
    <w:name w:val="Titre2"/>
    <w:basedOn w:val="Normal"/>
    <w:uiPriority w:val="99"/>
    <w:rsid w:val="00751455"/>
    <w:pPr>
      <w:spacing w:line="400" w:lineRule="exact"/>
    </w:pPr>
    <w:rPr>
      <w:sz w:val="36"/>
      <w:szCs w:val="36"/>
    </w:rPr>
  </w:style>
  <w:style w:type="paragraph" w:customStyle="1" w:styleId="Normal12">
    <w:name w:val="Normal +12"/>
    <w:basedOn w:val="Normal6"/>
    <w:uiPriority w:val="99"/>
    <w:rsid w:val="00751455"/>
    <w:pPr>
      <w:spacing w:after="240"/>
    </w:pPr>
  </w:style>
  <w:style w:type="paragraph" w:customStyle="1" w:styleId="Normal0">
    <w:name w:val="Normal 0"/>
    <w:basedOn w:val="Normal"/>
    <w:uiPriority w:val="99"/>
    <w:rsid w:val="00751455"/>
    <w:pPr>
      <w:spacing w:after="0"/>
    </w:pPr>
  </w:style>
  <w:style w:type="paragraph" w:customStyle="1" w:styleId="Normal18">
    <w:name w:val="Normal + 18"/>
    <w:basedOn w:val="Normal6"/>
    <w:uiPriority w:val="99"/>
    <w:rsid w:val="00751455"/>
    <w:pPr>
      <w:spacing w:after="360"/>
    </w:pPr>
  </w:style>
  <w:style w:type="paragraph" w:styleId="TM1">
    <w:name w:val="toc 1"/>
    <w:basedOn w:val="Titre2"/>
    <w:next w:val="Normal"/>
    <w:autoRedefine/>
    <w:uiPriority w:val="99"/>
    <w:semiHidden/>
    <w:rsid w:val="00F8424A"/>
    <w:pPr>
      <w:tabs>
        <w:tab w:val="clear" w:pos="1871"/>
      </w:tabs>
      <w:overflowPunct w:val="0"/>
      <w:autoSpaceDE w:val="0"/>
      <w:autoSpaceDN w:val="0"/>
      <w:adjustRightInd w:val="0"/>
      <w:spacing w:before="360" w:after="0" w:line="240" w:lineRule="auto"/>
      <w:ind w:right="0"/>
      <w:jc w:val="left"/>
    </w:pPr>
    <w:rPr>
      <w:rFonts w:ascii="Galliard" w:hAnsi="Galliard" w:cs="Galliard"/>
      <w:caps/>
      <w:sz w:val="24"/>
      <w:szCs w:val="24"/>
    </w:rPr>
  </w:style>
  <w:style w:type="paragraph" w:customStyle="1" w:styleId="sous-titre1">
    <w:name w:val="sous-titre1"/>
    <w:basedOn w:val="Normal"/>
    <w:uiPriority w:val="99"/>
    <w:rsid w:val="00751455"/>
    <w:pPr>
      <w:tabs>
        <w:tab w:val="left" w:pos="1871"/>
      </w:tabs>
      <w:spacing w:after="120"/>
    </w:pPr>
    <w:rPr>
      <w:rFonts w:ascii="Galliard Ultra" w:hAnsi="Galliard Ultra" w:cs="Galliard Ultra"/>
    </w:rPr>
  </w:style>
  <w:style w:type="character" w:styleId="Numrodepage">
    <w:name w:val="page number"/>
    <w:basedOn w:val="Policepardfaut"/>
    <w:uiPriority w:val="99"/>
    <w:rsid w:val="00751455"/>
    <w:rPr>
      <w:rFonts w:ascii="TheSans 6C-SemiBoldCaps" w:hAnsi="TheSans 6C-SemiBoldCaps" w:cs="TheSans 6C-SemiBoldCaps"/>
      <w:sz w:val="16"/>
      <w:szCs w:val="16"/>
    </w:rPr>
  </w:style>
  <w:style w:type="paragraph" w:customStyle="1" w:styleId="sous-titre2">
    <w:name w:val="sous-titre2"/>
    <w:basedOn w:val="Normal"/>
    <w:uiPriority w:val="99"/>
    <w:rsid w:val="00751455"/>
    <w:pPr>
      <w:spacing w:after="120"/>
      <w:ind w:right="5387"/>
      <w:jc w:val="center"/>
    </w:pPr>
    <w:rPr>
      <w:rFonts w:ascii="B Galliard Bold" w:hAnsi="B Galliard Bold" w:cs="B Galliard Bold"/>
    </w:rPr>
  </w:style>
  <w:style w:type="paragraph" w:styleId="Pieddepage">
    <w:name w:val="footer"/>
    <w:basedOn w:val="Normal"/>
    <w:link w:val="PieddepageCar"/>
    <w:uiPriority w:val="99"/>
    <w:rsid w:val="00751455"/>
    <w:pPr>
      <w:tabs>
        <w:tab w:val="center" w:pos="4536"/>
        <w:tab w:val="right" w:pos="9072"/>
      </w:tabs>
    </w:pPr>
    <w:rPr>
      <w:rFonts w:ascii="TheSans 6C-SemiBoldCaps" w:hAnsi="TheSans 6C-SemiBoldCaps" w:cs="TheSans 6C-SemiBoldCaps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semiHidden/>
    <w:rPr>
      <w:sz w:val="24"/>
      <w:szCs w:val="24"/>
      <w:lang w:eastAsia="ja-JP"/>
    </w:rPr>
  </w:style>
  <w:style w:type="paragraph" w:styleId="Textedebulles">
    <w:name w:val="Balloon Text"/>
    <w:basedOn w:val="Normal"/>
    <w:link w:val="TextedebullesCar"/>
    <w:uiPriority w:val="99"/>
    <w:semiHidden/>
    <w:rsid w:val="00C16D7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6D7F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99"/>
    <w:qFormat/>
    <w:rsid w:val="00C16D7F"/>
    <w:pPr>
      <w:spacing w:after="0" w:line="240" w:lineRule="auto"/>
      <w:ind w:left="720"/>
      <w:contextualSpacing/>
    </w:pPr>
    <w:rPr>
      <w:rFonts w:ascii="Arial" w:hAnsi="Arial" w:cs="Arial"/>
      <w:sz w:val="22"/>
      <w:szCs w:val="22"/>
      <w:lang w:eastAsia="fr-FR"/>
    </w:rPr>
  </w:style>
  <w:style w:type="character" w:styleId="Lienhypertexte">
    <w:name w:val="Hyperlink"/>
    <w:basedOn w:val="Policepardfaut"/>
    <w:uiPriority w:val="99"/>
    <w:rsid w:val="00C16D7F"/>
    <w:rPr>
      <w:color w:val="0000FF"/>
      <w:u w:val="single"/>
    </w:rPr>
  </w:style>
  <w:style w:type="paragraph" w:styleId="NormalWeb">
    <w:name w:val="Normal (Web)"/>
    <w:basedOn w:val="Normal"/>
    <w:uiPriority w:val="99"/>
    <w:rsid w:val="006A60F6"/>
    <w:pPr>
      <w:spacing w:before="100" w:beforeAutospacing="1" w:after="100" w:afterAutospacing="1" w:line="240" w:lineRule="auto"/>
    </w:pPr>
    <w:rPr>
      <w:rFonts w:ascii="Times" w:hAnsi="Times" w:cs="Times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8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494</Words>
  <Characters>2721</Characters>
  <Application>Microsoft Macintosh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cuf</dc:creator>
  <cp:keywords/>
  <dc:description/>
  <cp:lastModifiedBy>cuf</cp:lastModifiedBy>
  <cp:revision>3</cp:revision>
  <cp:lastPrinted>2016-06-21T11:18:00Z</cp:lastPrinted>
  <dcterms:created xsi:type="dcterms:W3CDTF">2017-05-17T10:32:00Z</dcterms:created>
  <dcterms:modified xsi:type="dcterms:W3CDTF">2017-05-17T11:20:00Z</dcterms:modified>
</cp:coreProperties>
</file>